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BB8EB" w14:textId="77777777" w:rsidR="000E7E25" w:rsidRDefault="006871BC">
      <w:pPr>
        <w:pStyle w:val="BodyText"/>
        <w:ind w:left="107" w:right="-72"/>
        <w:rPr>
          <w:rFonts w:ascii="Times New Roman"/>
          <w:sz w:val="20"/>
        </w:rPr>
      </w:pPr>
      <w:r>
        <w:rPr>
          <w:rFonts w:ascii="Times New Roman"/>
          <w:noProof/>
          <w:sz w:val="20"/>
        </w:rPr>
        <w:drawing>
          <wp:inline distT="0" distB="0" distL="0" distR="0" wp14:anchorId="6CFBC403" wp14:editId="6CFBC404">
            <wp:extent cx="3241383" cy="44195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3241383" cy="441959"/>
                    </a:xfrm>
                    <a:prstGeom prst="rect">
                      <a:avLst/>
                    </a:prstGeom>
                  </pic:spPr>
                </pic:pic>
              </a:graphicData>
            </a:graphic>
          </wp:inline>
        </w:drawing>
      </w:r>
    </w:p>
    <w:p w14:paraId="6CFBB8EC" w14:textId="77777777" w:rsidR="000E7E25" w:rsidRDefault="000E7E25">
      <w:pPr>
        <w:pStyle w:val="BodyText"/>
        <w:rPr>
          <w:rFonts w:ascii="Times New Roman"/>
        </w:rPr>
      </w:pPr>
    </w:p>
    <w:p w14:paraId="6CFBB8ED" w14:textId="77777777" w:rsidR="000E7E25" w:rsidRDefault="000E7E25">
      <w:pPr>
        <w:pStyle w:val="BodyText"/>
        <w:rPr>
          <w:rFonts w:ascii="Times New Roman"/>
        </w:rPr>
      </w:pPr>
    </w:p>
    <w:p w14:paraId="6CFBB8EE" w14:textId="77777777" w:rsidR="000E7E25" w:rsidRDefault="000E7E25">
      <w:pPr>
        <w:pStyle w:val="BodyText"/>
        <w:spacing w:before="147"/>
        <w:rPr>
          <w:rFonts w:ascii="Times New Roman"/>
        </w:rPr>
      </w:pPr>
    </w:p>
    <w:p w14:paraId="6CFBB8EF" w14:textId="77777777" w:rsidR="000E7E25" w:rsidRDefault="006871BC">
      <w:pPr>
        <w:pStyle w:val="BodyText"/>
        <w:ind w:left="809"/>
        <w:rPr>
          <w:rFonts w:ascii="Times New Roman"/>
        </w:rPr>
      </w:pPr>
      <w:bookmarkStart w:id="0" w:name="SoR_CUrricular_Revision_Approved_Proposa"/>
      <w:bookmarkEnd w:id="0"/>
      <w:r>
        <w:rPr>
          <w:rFonts w:ascii="Times New Roman"/>
        </w:rPr>
        <w:t>November</w:t>
      </w:r>
      <w:r>
        <w:rPr>
          <w:rFonts w:ascii="Times New Roman"/>
          <w:spacing w:val="-1"/>
        </w:rPr>
        <w:t xml:space="preserve"> </w:t>
      </w:r>
      <w:r>
        <w:rPr>
          <w:rFonts w:ascii="Times New Roman"/>
        </w:rPr>
        <w:t>22,</w:t>
      </w:r>
      <w:r>
        <w:rPr>
          <w:rFonts w:ascii="Times New Roman"/>
          <w:spacing w:val="-1"/>
        </w:rPr>
        <w:t xml:space="preserve"> </w:t>
      </w:r>
      <w:r>
        <w:rPr>
          <w:rFonts w:ascii="Times New Roman"/>
          <w:spacing w:val="-4"/>
        </w:rPr>
        <w:t>2024</w:t>
      </w:r>
    </w:p>
    <w:p w14:paraId="6CFBB8F0" w14:textId="77777777" w:rsidR="000E7E25" w:rsidRDefault="000E7E25">
      <w:pPr>
        <w:pStyle w:val="BodyText"/>
        <w:rPr>
          <w:rFonts w:ascii="Times New Roman"/>
        </w:rPr>
      </w:pPr>
    </w:p>
    <w:p w14:paraId="6CFBB8F1" w14:textId="77777777" w:rsidR="000E7E25" w:rsidRDefault="006871BC">
      <w:pPr>
        <w:pStyle w:val="BodyText"/>
        <w:ind w:left="809"/>
        <w:rPr>
          <w:rFonts w:ascii="Times New Roman"/>
        </w:rPr>
      </w:pPr>
      <w:r>
        <w:rPr>
          <w:rFonts w:ascii="Times New Roman"/>
        </w:rPr>
        <w:t>Dr.</w:t>
      </w:r>
      <w:r>
        <w:rPr>
          <w:rFonts w:ascii="Times New Roman"/>
          <w:spacing w:val="-1"/>
        </w:rPr>
        <w:t xml:space="preserve"> </w:t>
      </w:r>
      <w:r>
        <w:rPr>
          <w:rFonts w:ascii="Times New Roman"/>
        </w:rPr>
        <w:t>W. Randy</w:t>
      </w:r>
      <w:r>
        <w:rPr>
          <w:rFonts w:ascii="Times New Roman"/>
          <w:spacing w:val="-1"/>
        </w:rPr>
        <w:t xml:space="preserve"> </w:t>
      </w:r>
      <w:r>
        <w:rPr>
          <w:rFonts w:ascii="Times New Roman"/>
        </w:rPr>
        <w:t xml:space="preserve">Smith, </w:t>
      </w:r>
      <w:r>
        <w:rPr>
          <w:rFonts w:ascii="Times New Roman"/>
          <w:spacing w:val="-5"/>
        </w:rPr>
        <w:t>PhD</w:t>
      </w:r>
    </w:p>
    <w:p w14:paraId="6CFBB8F2" w14:textId="77777777" w:rsidR="000E7E25" w:rsidRDefault="006871BC">
      <w:pPr>
        <w:pStyle w:val="BodyText"/>
        <w:spacing w:before="4" w:line="237" w:lineRule="auto"/>
        <w:ind w:left="809" w:right="477"/>
        <w:rPr>
          <w:rFonts w:ascii="Times New Roman"/>
        </w:rPr>
      </w:pPr>
      <w:r>
        <w:rPr>
          <w:rFonts w:ascii="Times New Roman"/>
        </w:rPr>
        <w:t>Vice</w:t>
      </w:r>
      <w:r>
        <w:rPr>
          <w:rFonts w:ascii="Times New Roman"/>
          <w:spacing w:val="-10"/>
        </w:rPr>
        <w:t xml:space="preserve"> </w:t>
      </w:r>
      <w:r>
        <w:rPr>
          <w:rFonts w:ascii="Times New Roman"/>
        </w:rPr>
        <w:t>Provost</w:t>
      </w:r>
      <w:r>
        <w:rPr>
          <w:rFonts w:ascii="Times New Roman"/>
          <w:spacing w:val="-9"/>
        </w:rPr>
        <w:t xml:space="preserve"> </w:t>
      </w:r>
      <w:r>
        <w:rPr>
          <w:rFonts w:ascii="Times New Roman"/>
        </w:rPr>
        <w:t>for</w:t>
      </w:r>
      <w:r>
        <w:rPr>
          <w:rFonts w:ascii="Times New Roman"/>
          <w:spacing w:val="-9"/>
        </w:rPr>
        <w:t xml:space="preserve"> </w:t>
      </w:r>
      <w:r>
        <w:rPr>
          <w:rFonts w:ascii="Times New Roman"/>
        </w:rPr>
        <w:t>Academic</w:t>
      </w:r>
      <w:r>
        <w:rPr>
          <w:rFonts w:ascii="Times New Roman"/>
          <w:spacing w:val="-10"/>
        </w:rPr>
        <w:t xml:space="preserve"> </w:t>
      </w:r>
      <w:r>
        <w:rPr>
          <w:rFonts w:ascii="Times New Roman"/>
        </w:rPr>
        <w:t>Programs 203 Bricker Hall</w:t>
      </w:r>
    </w:p>
    <w:p w14:paraId="6CFBB8F3" w14:textId="77777777" w:rsidR="000E7E25" w:rsidRDefault="006871BC">
      <w:pPr>
        <w:pStyle w:val="BodyText"/>
        <w:spacing w:before="6" w:line="237" w:lineRule="auto"/>
        <w:ind w:left="809" w:right="1659"/>
        <w:rPr>
          <w:rFonts w:ascii="Times New Roman"/>
        </w:rPr>
      </w:pPr>
      <w:r>
        <w:rPr>
          <w:rFonts w:ascii="Times New Roman"/>
        </w:rPr>
        <w:t>190 N. Oval Mall Columbus,</w:t>
      </w:r>
      <w:r>
        <w:rPr>
          <w:rFonts w:ascii="Times New Roman"/>
          <w:spacing w:val="-15"/>
        </w:rPr>
        <w:t xml:space="preserve"> </w:t>
      </w:r>
      <w:r>
        <w:rPr>
          <w:rFonts w:ascii="Times New Roman"/>
        </w:rPr>
        <w:t>OH</w:t>
      </w:r>
      <w:r>
        <w:rPr>
          <w:rFonts w:ascii="Times New Roman"/>
          <w:spacing w:val="-15"/>
        </w:rPr>
        <w:t xml:space="preserve"> </w:t>
      </w:r>
      <w:r>
        <w:rPr>
          <w:rFonts w:ascii="Times New Roman"/>
        </w:rPr>
        <w:t>43210</w:t>
      </w:r>
    </w:p>
    <w:p w14:paraId="6CFBB8F4" w14:textId="77777777" w:rsidR="000E7E25" w:rsidRDefault="000E7E25">
      <w:pPr>
        <w:pStyle w:val="BodyText"/>
        <w:spacing w:before="1"/>
        <w:rPr>
          <w:rFonts w:ascii="Times New Roman"/>
        </w:rPr>
      </w:pPr>
    </w:p>
    <w:p w14:paraId="6CFBB8F5" w14:textId="77777777" w:rsidR="000E7E25" w:rsidRDefault="006871BC">
      <w:pPr>
        <w:pStyle w:val="BodyText"/>
        <w:ind w:left="809"/>
        <w:rPr>
          <w:rFonts w:ascii="Times New Roman"/>
        </w:rPr>
      </w:pPr>
      <w:r>
        <w:rPr>
          <w:rFonts w:ascii="Times New Roman"/>
        </w:rPr>
        <w:t>Dear</w:t>
      </w:r>
      <w:r>
        <w:rPr>
          <w:rFonts w:ascii="Times New Roman"/>
          <w:spacing w:val="-3"/>
        </w:rPr>
        <w:t xml:space="preserve"> </w:t>
      </w:r>
      <w:r>
        <w:rPr>
          <w:rFonts w:ascii="Times New Roman"/>
        </w:rPr>
        <w:t>Vice</w:t>
      </w:r>
      <w:r>
        <w:rPr>
          <w:rFonts w:ascii="Times New Roman"/>
          <w:spacing w:val="-3"/>
        </w:rPr>
        <w:t xml:space="preserve"> </w:t>
      </w:r>
      <w:r>
        <w:rPr>
          <w:rFonts w:ascii="Times New Roman"/>
        </w:rPr>
        <w:t>Provost</w:t>
      </w:r>
      <w:r>
        <w:rPr>
          <w:rFonts w:ascii="Times New Roman"/>
          <w:spacing w:val="-2"/>
        </w:rPr>
        <w:t xml:space="preserve"> Smith,</w:t>
      </w:r>
    </w:p>
    <w:p w14:paraId="6CFBB8F6" w14:textId="77777777" w:rsidR="000E7E25" w:rsidRDefault="006871BC">
      <w:pPr>
        <w:rPr>
          <w:rFonts w:ascii="Times New Roman"/>
          <w:sz w:val="16"/>
        </w:rPr>
      </w:pPr>
      <w:r>
        <w:br w:type="column"/>
      </w:r>
    </w:p>
    <w:p w14:paraId="6CFBB8F7" w14:textId="77777777" w:rsidR="000E7E25" w:rsidRDefault="006871BC">
      <w:pPr>
        <w:spacing w:before="1"/>
        <w:ind w:right="112"/>
        <w:jc w:val="right"/>
        <w:rPr>
          <w:sz w:val="16"/>
        </w:rPr>
      </w:pPr>
      <w:r>
        <w:rPr>
          <w:color w:val="BB0000"/>
          <w:sz w:val="16"/>
        </w:rPr>
        <w:t>College</w:t>
      </w:r>
      <w:r>
        <w:rPr>
          <w:color w:val="BB0000"/>
          <w:spacing w:val="-3"/>
          <w:sz w:val="16"/>
        </w:rPr>
        <w:t xml:space="preserve"> </w:t>
      </w:r>
      <w:r>
        <w:rPr>
          <w:color w:val="BB0000"/>
          <w:sz w:val="16"/>
        </w:rPr>
        <w:t>of</w:t>
      </w:r>
      <w:r>
        <w:rPr>
          <w:color w:val="BB0000"/>
          <w:spacing w:val="-3"/>
          <w:sz w:val="16"/>
        </w:rPr>
        <w:t xml:space="preserve"> </w:t>
      </w:r>
      <w:r>
        <w:rPr>
          <w:color w:val="BB0000"/>
          <w:sz w:val="16"/>
        </w:rPr>
        <w:t>Arts</w:t>
      </w:r>
      <w:r>
        <w:rPr>
          <w:color w:val="BB0000"/>
          <w:spacing w:val="-2"/>
          <w:sz w:val="16"/>
        </w:rPr>
        <w:t xml:space="preserve"> </w:t>
      </w:r>
      <w:r>
        <w:rPr>
          <w:color w:val="BB0000"/>
          <w:sz w:val="16"/>
        </w:rPr>
        <w:t>and</w:t>
      </w:r>
      <w:r>
        <w:rPr>
          <w:color w:val="BB0000"/>
          <w:spacing w:val="-3"/>
          <w:sz w:val="16"/>
        </w:rPr>
        <w:t xml:space="preserve"> </w:t>
      </w:r>
      <w:r>
        <w:rPr>
          <w:color w:val="BB0000"/>
          <w:spacing w:val="-2"/>
          <w:sz w:val="16"/>
        </w:rPr>
        <w:t>Sciences</w:t>
      </w:r>
    </w:p>
    <w:p w14:paraId="6CFBB8F8" w14:textId="77777777" w:rsidR="000E7E25" w:rsidRDefault="000E7E25">
      <w:pPr>
        <w:pStyle w:val="BodyText"/>
        <w:spacing w:before="1"/>
        <w:rPr>
          <w:sz w:val="16"/>
        </w:rPr>
      </w:pPr>
    </w:p>
    <w:p w14:paraId="6CFBB8F9" w14:textId="77777777" w:rsidR="000E7E25" w:rsidRDefault="006871BC">
      <w:pPr>
        <w:spacing w:line="242" w:lineRule="auto"/>
        <w:ind w:left="1135" w:firstLine="38"/>
        <w:rPr>
          <w:sz w:val="14"/>
        </w:rPr>
      </w:pPr>
      <w:r>
        <w:rPr>
          <w:color w:val="666666"/>
          <w:sz w:val="14"/>
        </w:rPr>
        <w:t>School</w:t>
      </w:r>
      <w:r>
        <w:rPr>
          <w:color w:val="666666"/>
          <w:spacing w:val="-10"/>
          <w:sz w:val="14"/>
        </w:rPr>
        <w:t xml:space="preserve"> </w:t>
      </w:r>
      <w:r>
        <w:rPr>
          <w:color w:val="666666"/>
          <w:sz w:val="14"/>
        </w:rPr>
        <w:t>of</w:t>
      </w:r>
      <w:r>
        <w:rPr>
          <w:color w:val="666666"/>
          <w:spacing w:val="-10"/>
          <w:sz w:val="14"/>
        </w:rPr>
        <w:t xml:space="preserve"> </w:t>
      </w:r>
      <w:r>
        <w:rPr>
          <w:color w:val="666666"/>
          <w:sz w:val="14"/>
        </w:rPr>
        <w:t>Music</w:t>
      </w:r>
      <w:r>
        <w:rPr>
          <w:color w:val="666666"/>
          <w:spacing w:val="40"/>
          <w:sz w:val="14"/>
        </w:rPr>
        <w:t xml:space="preserve"> </w:t>
      </w:r>
      <w:proofErr w:type="spellStart"/>
      <w:r>
        <w:rPr>
          <w:color w:val="666666"/>
          <w:sz w:val="14"/>
        </w:rPr>
        <w:t>Music</w:t>
      </w:r>
      <w:proofErr w:type="spellEnd"/>
      <w:r>
        <w:rPr>
          <w:color w:val="666666"/>
          <w:spacing w:val="-4"/>
          <w:sz w:val="14"/>
        </w:rPr>
        <w:t xml:space="preserve"> </w:t>
      </w:r>
      <w:r>
        <w:rPr>
          <w:color w:val="666666"/>
          <w:spacing w:val="-2"/>
          <w:sz w:val="14"/>
        </w:rPr>
        <w:t>Education</w:t>
      </w:r>
    </w:p>
    <w:p w14:paraId="6CFBB8FA" w14:textId="77777777" w:rsidR="000E7E25" w:rsidRDefault="000E7E25">
      <w:pPr>
        <w:pStyle w:val="BodyText"/>
        <w:spacing w:before="22"/>
        <w:rPr>
          <w:sz w:val="14"/>
        </w:rPr>
      </w:pPr>
    </w:p>
    <w:p w14:paraId="6CFBB8FB" w14:textId="77777777" w:rsidR="000E7E25" w:rsidRDefault="006871BC">
      <w:pPr>
        <w:spacing w:line="160" w:lineRule="exact"/>
        <w:ind w:right="111"/>
        <w:jc w:val="right"/>
        <w:rPr>
          <w:sz w:val="14"/>
        </w:rPr>
      </w:pPr>
      <w:r>
        <w:rPr>
          <w:color w:val="666666"/>
          <w:sz w:val="14"/>
        </w:rPr>
        <w:t>110</w:t>
      </w:r>
      <w:r>
        <w:rPr>
          <w:color w:val="666666"/>
          <w:spacing w:val="-4"/>
          <w:sz w:val="14"/>
        </w:rPr>
        <w:t xml:space="preserve"> </w:t>
      </w:r>
      <w:r>
        <w:rPr>
          <w:color w:val="666666"/>
          <w:sz w:val="14"/>
        </w:rPr>
        <w:t>Weigel</w:t>
      </w:r>
      <w:r>
        <w:rPr>
          <w:color w:val="666666"/>
          <w:spacing w:val="-3"/>
          <w:sz w:val="14"/>
        </w:rPr>
        <w:t xml:space="preserve"> </w:t>
      </w:r>
      <w:r>
        <w:rPr>
          <w:color w:val="666666"/>
          <w:spacing w:val="-4"/>
          <w:sz w:val="14"/>
        </w:rPr>
        <w:t>Hall</w:t>
      </w:r>
    </w:p>
    <w:p w14:paraId="6CFBB8FC" w14:textId="77777777" w:rsidR="000E7E25" w:rsidRDefault="006871BC">
      <w:pPr>
        <w:spacing w:line="160" w:lineRule="exact"/>
        <w:ind w:right="111"/>
        <w:jc w:val="right"/>
        <w:rPr>
          <w:sz w:val="14"/>
        </w:rPr>
      </w:pPr>
      <w:r>
        <w:rPr>
          <w:color w:val="666666"/>
          <w:sz w:val="14"/>
        </w:rPr>
        <w:t>1866</w:t>
      </w:r>
      <w:r>
        <w:rPr>
          <w:color w:val="666666"/>
          <w:spacing w:val="-4"/>
          <w:sz w:val="14"/>
        </w:rPr>
        <w:t xml:space="preserve"> </w:t>
      </w:r>
      <w:r>
        <w:rPr>
          <w:color w:val="666666"/>
          <w:sz w:val="14"/>
        </w:rPr>
        <w:t>College</w:t>
      </w:r>
      <w:r>
        <w:rPr>
          <w:color w:val="666666"/>
          <w:spacing w:val="-4"/>
          <w:sz w:val="14"/>
        </w:rPr>
        <w:t xml:space="preserve"> Road</w:t>
      </w:r>
    </w:p>
    <w:p w14:paraId="6CFBB8FD" w14:textId="77777777" w:rsidR="000E7E25" w:rsidRDefault="006871BC">
      <w:pPr>
        <w:spacing w:before="3"/>
        <w:ind w:right="111"/>
        <w:jc w:val="right"/>
        <w:rPr>
          <w:sz w:val="14"/>
        </w:rPr>
      </w:pPr>
      <w:r>
        <w:rPr>
          <w:color w:val="666666"/>
          <w:sz w:val="14"/>
        </w:rPr>
        <w:t>Columbus,</w:t>
      </w:r>
      <w:r>
        <w:rPr>
          <w:color w:val="666666"/>
          <w:spacing w:val="-7"/>
          <w:sz w:val="14"/>
        </w:rPr>
        <w:t xml:space="preserve"> </w:t>
      </w:r>
      <w:r>
        <w:rPr>
          <w:color w:val="666666"/>
          <w:sz w:val="14"/>
        </w:rPr>
        <w:t>OH</w:t>
      </w:r>
      <w:r>
        <w:rPr>
          <w:color w:val="666666"/>
          <w:spacing w:val="-7"/>
          <w:sz w:val="14"/>
        </w:rPr>
        <w:t xml:space="preserve"> </w:t>
      </w:r>
      <w:r>
        <w:rPr>
          <w:color w:val="666666"/>
          <w:sz w:val="14"/>
        </w:rPr>
        <w:t>43210-</w:t>
      </w:r>
      <w:r>
        <w:rPr>
          <w:color w:val="666666"/>
          <w:spacing w:val="-4"/>
          <w:sz w:val="14"/>
        </w:rPr>
        <w:t>1170</w:t>
      </w:r>
    </w:p>
    <w:p w14:paraId="6CFBB8FE" w14:textId="77777777" w:rsidR="000E7E25" w:rsidRDefault="006871BC">
      <w:pPr>
        <w:spacing w:before="160" w:line="160" w:lineRule="exact"/>
        <w:ind w:right="111"/>
        <w:jc w:val="right"/>
        <w:rPr>
          <w:sz w:val="14"/>
        </w:rPr>
      </w:pPr>
      <w:r>
        <w:rPr>
          <w:color w:val="666666"/>
          <w:sz w:val="14"/>
        </w:rPr>
        <w:t>614-292-6571</w:t>
      </w:r>
      <w:r>
        <w:rPr>
          <w:color w:val="666666"/>
          <w:spacing w:val="30"/>
          <w:sz w:val="14"/>
        </w:rPr>
        <w:t xml:space="preserve"> </w:t>
      </w:r>
      <w:r>
        <w:rPr>
          <w:color w:val="666666"/>
          <w:spacing w:val="-2"/>
          <w:sz w:val="14"/>
        </w:rPr>
        <w:t>Phone</w:t>
      </w:r>
    </w:p>
    <w:p w14:paraId="6CFBB8FF" w14:textId="77777777" w:rsidR="000E7E25" w:rsidRDefault="006871BC">
      <w:pPr>
        <w:spacing w:line="160" w:lineRule="exact"/>
        <w:ind w:right="111"/>
        <w:jc w:val="right"/>
        <w:rPr>
          <w:sz w:val="14"/>
        </w:rPr>
      </w:pPr>
      <w:r>
        <w:rPr>
          <w:color w:val="666666"/>
          <w:sz w:val="14"/>
        </w:rPr>
        <w:t>614-292-1102</w:t>
      </w:r>
      <w:r>
        <w:rPr>
          <w:color w:val="666666"/>
          <w:spacing w:val="30"/>
          <w:sz w:val="14"/>
        </w:rPr>
        <w:t xml:space="preserve"> </w:t>
      </w:r>
      <w:r>
        <w:rPr>
          <w:color w:val="666666"/>
          <w:spacing w:val="-5"/>
          <w:sz w:val="14"/>
        </w:rPr>
        <w:t>Fax</w:t>
      </w:r>
    </w:p>
    <w:p w14:paraId="6CFBB900" w14:textId="77777777" w:rsidR="000E7E25" w:rsidRDefault="000E7E25">
      <w:pPr>
        <w:pStyle w:val="BodyText"/>
        <w:rPr>
          <w:sz w:val="14"/>
        </w:rPr>
      </w:pPr>
    </w:p>
    <w:p w14:paraId="6CFBB901" w14:textId="77777777" w:rsidR="000E7E25" w:rsidRDefault="006871BC">
      <w:pPr>
        <w:ind w:right="111"/>
        <w:jc w:val="right"/>
        <w:rPr>
          <w:sz w:val="14"/>
        </w:rPr>
      </w:pPr>
      <w:r>
        <w:rPr>
          <w:color w:val="666666"/>
          <w:spacing w:val="-2"/>
          <w:sz w:val="14"/>
        </w:rPr>
        <w:t>music.osu.edu</w:t>
      </w:r>
    </w:p>
    <w:p w14:paraId="6CFBB902" w14:textId="77777777" w:rsidR="000E7E25" w:rsidRDefault="000E7E25">
      <w:pPr>
        <w:jc w:val="right"/>
        <w:rPr>
          <w:sz w:val="14"/>
        </w:rPr>
        <w:sectPr w:rsidR="000E7E25">
          <w:type w:val="continuous"/>
          <w:pgSz w:w="12240" w:h="15840"/>
          <w:pgMar w:top="740" w:right="560" w:bottom="280" w:left="640" w:header="720" w:footer="720" w:gutter="0"/>
          <w:cols w:num="2" w:space="720" w:equalWidth="0">
            <w:col w:w="5188" w:space="3576"/>
            <w:col w:w="2276"/>
          </w:cols>
        </w:sectPr>
      </w:pPr>
    </w:p>
    <w:p w14:paraId="6CFBB903" w14:textId="77777777" w:rsidR="000E7E25" w:rsidRDefault="000E7E25">
      <w:pPr>
        <w:pStyle w:val="BodyText"/>
      </w:pPr>
    </w:p>
    <w:p w14:paraId="6CFBB904" w14:textId="77777777" w:rsidR="000E7E25" w:rsidRDefault="006871BC">
      <w:pPr>
        <w:pStyle w:val="BodyText"/>
        <w:ind w:left="809" w:right="906"/>
        <w:rPr>
          <w:rFonts w:ascii="Times New Roman"/>
        </w:rPr>
      </w:pPr>
      <w:r>
        <w:rPr>
          <w:rFonts w:ascii="Times New Roman"/>
        </w:rPr>
        <w:t>I</w:t>
      </w:r>
      <w:r>
        <w:rPr>
          <w:rFonts w:ascii="Times New Roman"/>
          <w:spacing w:val="-2"/>
        </w:rPr>
        <w:t xml:space="preserve"> </w:t>
      </w:r>
      <w:r>
        <w:rPr>
          <w:rFonts w:ascii="Times New Roman"/>
        </w:rPr>
        <w:t>am</w:t>
      </w:r>
      <w:r>
        <w:rPr>
          <w:rFonts w:ascii="Times New Roman"/>
          <w:spacing w:val="-2"/>
        </w:rPr>
        <w:t xml:space="preserve"> </w:t>
      </w:r>
      <w:r>
        <w:rPr>
          <w:rFonts w:ascii="Times New Roman"/>
        </w:rPr>
        <w:t>writing</w:t>
      </w:r>
      <w:r>
        <w:rPr>
          <w:rFonts w:ascii="Times New Roman"/>
          <w:spacing w:val="-2"/>
        </w:rPr>
        <w:t xml:space="preserve"> </w:t>
      </w:r>
      <w:r>
        <w:rPr>
          <w:rFonts w:ascii="Times New Roman"/>
        </w:rPr>
        <w:t>on</w:t>
      </w:r>
      <w:r>
        <w:rPr>
          <w:rFonts w:ascii="Times New Roman"/>
          <w:spacing w:val="-2"/>
        </w:rPr>
        <w:t xml:space="preserve"> </w:t>
      </w:r>
      <w:r>
        <w:rPr>
          <w:rFonts w:ascii="Times New Roman"/>
        </w:rPr>
        <w:t>behalf</w:t>
      </w:r>
      <w:r>
        <w:rPr>
          <w:rFonts w:ascii="Times New Roman"/>
          <w:spacing w:val="-2"/>
        </w:rPr>
        <w:t xml:space="preserve"> </w:t>
      </w:r>
      <w:r>
        <w:rPr>
          <w:rFonts w:ascii="Times New Roman"/>
        </w:rPr>
        <w:t>of</w:t>
      </w:r>
      <w:r>
        <w:rPr>
          <w:rFonts w:ascii="Times New Roman"/>
          <w:spacing w:val="-2"/>
        </w:rPr>
        <w:t xml:space="preserve"> </w:t>
      </w:r>
      <w:r>
        <w:rPr>
          <w:rFonts w:ascii="Times New Roman"/>
        </w:rPr>
        <w:t>the</w:t>
      </w:r>
      <w:r>
        <w:rPr>
          <w:rFonts w:ascii="Times New Roman"/>
          <w:spacing w:val="-3"/>
        </w:rPr>
        <w:t xml:space="preserve"> </w:t>
      </w:r>
      <w:r>
        <w:rPr>
          <w:rFonts w:ascii="Times New Roman"/>
        </w:rPr>
        <w:t>School</w:t>
      </w:r>
      <w:r>
        <w:rPr>
          <w:rFonts w:ascii="Times New Roman"/>
          <w:spacing w:val="-2"/>
        </w:rPr>
        <w:t xml:space="preserve"> </w:t>
      </w:r>
      <w:r>
        <w:rPr>
          <w:rFonts w:ascii="Times New Roman"/>
        </w:rPr>
        <w:t>of</w:t>
      </w:r>
      <w:r>
        <w:rPr>
          <w:rFonts w:ascii="Times New Roman"/>
          <w:spacing w:val="-2"/>
        </w:rPr>
        <w:t xml:space="preserve"> </w:t>
      </w:r>
      <w:r>
        <w:rPr>
          <w:rFonts w:ascii="Times New Roman"/>
        </w:rPr>
        <w:t>Music</w:t>
      </w:r>
      <w:r>
        <w:rPr>
          <w:rFonts w:ascii="Times New Roman"/>
          <w:spacing w:val="-3"/>
        </w:rPr>
        <w:t xml:space="preserve"> </w:t>
      </w:r>
      <w:r>
        <w:rPr>
          <w:rFonts w:ascii="Times New Roman"/>
        </w:rPr>
        <w:t>and</w:t>
      </w:r>
      <w:r>
        <w:rPr>
          <w:rFonts w:ascii="Times New Roman"/>
          <w:spacing w:val="-3"/>
        </w:rPr>
        <w:t xml:space="preserve"> </w:t>
      </w:r>
      <w:r>
        <w:rPr>
          <w:rFonts w:ascii="Times New Roman"/>
        </w:rPr>
        <w:t>College</w:t>
      </w:r>
      <w:r>
        <w:rPr>
          <w:rFonts w:ascii="Times New Roman"/>
          <w:spacing w:val="-3"/>
        </w:rPr>
        <w:t xml:space="preserve"> </w:t>
      </w:r>
      <w:r>
        <w:rPr>
          <w:rFonts w:ascii="Times New Roman"/>
        </w:rPr>
        <w:t>of</w:t>
      </w:r>
      <w:r>
        <w:rPr>
          <w:rFonts w:ascii="Times New Roman"/>
          <w:spacing w:val="-2"/>
        </w:rPr>
        <w:t xml:space="preserve"> </w:t>
      </w:r>
      <w:r>
        <w:rPr>
          <w:rFonts w:ascii="Times New Roman"/>
        </w:rPr>
        <w:t>Arts</w:t>
      </w:r>
      <w:r>
        <w:rPr>
          <w:rFonts w:ascii="Times New Roman"/>
          <w:spacing w:val="-2"/>
        </w:rPr>
        <w:t xml:space="preserve"> </w:t>
      </w:r>
      <w:r>
        <w:rPr>
          <w:rFonts w:ascii="Times New Roman"/>
        </w:rPr>
        <w:t>and</w:t>
      </w:r>
      <w:r>
        <w:rPr>
          <w:rFonts w:ascii="Times New Roman"/>
          <w:spacing w:val="-2"/>
        </w:rPr>
        <w:t xml:space="preserve"> </w:t>
      </w:r>
      <w:r>
        <w:rPr>
          <w:rFonts w:ascii="Times New Roman"/>
        </w:rPr>
        <w:t>Sciences</w:t>
      </w:r>
      <w:r>
        <w:rPr>
          <w:rFonts w:ascii="Times New Roman"/>
          <w:spacing w:val="-2"/>
        </w:rPr>
        <w:t xml:space="preserve"> </w:t>
      </w:r>
      <w:r>
        <w:rPr>
          <w:rFonts w:ascii="Times New Roman"/>
        </w:rPr>
        <w:t>(ASC)</w:t>
      </w:r>
      <w:r>
        <w:rPr>
          <w:rFonts w:ascii="Times New Roman"/>
          <w:spacing w:val="-2"/>
        </w:rPr>
        <w:t xml:space="preserve"> </w:t>
      </w:r>
      <w:r>
        <w:rPr>
          <w:rFonts w:ascii="Times New Roman"/>
        </w:rPr>
        <w:t>to</w:t>
      </w:r>
      <w:r>
        <w:rPr>
          <w:rFonts w:ascii="Times New Roman"/>
          <w:spacing w:val="-2"/>
        </w:rPr>
        <w:t xml:space="preserve"> </w:t>
      </w:r>
      <w:r>
        <w:rPr>
          <w:rFonts w:ascii="Times New Roman"/>
        </w:rPr>
        <w:t xml:space="preserve">convey a recent curricular change that was </w:t>
      </w:r>
      <w:r>
        <w:rPr>
          <w:rFonts w:ascii="Times New Roman"/>
        </w:rPr>
        <w:t>approved by the School of Music for the Bachelor of Music Education (BME) degree program. The curricular revision aligns the degree program with recent changes set forth by the Ohio Department of Higher Education (ODHE) relative to the Science</w:t>
      </w:r>
      <w:r>
        <w:rPr>
          <w:rFonts w:ascii="Times New Roman"/>
          <w:spacing w:val="40"/>
        </w:rPr>
        <w:t xml:space="preserve"> </w:t>
      </w:r>
      <w:r>
        <w:rPr>
          <w:rFonts w:ascii="Times New Roman"/>
        </w:rPr>
        <w:t>of Reading. ODHE has set January 1, 2025, as the date for program compliance.</w:t>
      </w:r>
    </w:p>
    <w:p w14:paraId="6CFBB905" w14:textId="77777777" w:rsidR="000E7E25" w:rsidRDefault="000E7E25">
      <w:pPr>
        <w:pStyle w:val="BodyText"/>
        <w:spacing w:before="5"/>
        <w:rPr>
          <w:rFonts w:ascii="Times New Roman"/>
        </w:rPr>
      </w:pPr>
    </w:p>
    <w:p w14:paraId="6CFBB906" w14:textId="77777777" w:rsidR="000E7E25" w:rsidRDefault="006871BC">
      <w:pPr>
        <w:pStyle w:val="BodyText"/>
        <w:ind w:left="809"/>
        <w:rPr>
          <w:rFonts w:ascii="Times New Roman"/>
        </w:rPr>
      </w:pPr>
      <w:r>
        <w:rPr>
          <w:rFonts w:ascii="Times New Roman"/>
        </w:rPr>
        <w:t>Detailed</w:t>
      </w:r>
      <w:r>
        <w:rPr>
          <w:rFonts w:ascii="Times New Roman"/>
          <w:spacing w:val="-5"/>
        </w:rPr>
        <w:t xml:space="preserve"> </w:t>
      </w:r>
      <w:r>
        <w:rPr>
          <w:rFonts w:ascii="Times New Roman"/>
        </w:rPr>
        <w:t>in</w:t>
      </w:r>
      <w:r>
        <w:rPr>
          <w:rFonts w:ascii="Times New Roman"/>
          <w:spacing w:val="-2"/>
        </w:rPr>
        <w:t xml:space="preserve"> </w:t>
      </w:r>
      <w:r>
        <w:rPr>
          <w:rFonts w:ascii="Times New Roman"/>
        </w:rPr>
        <w:t>the</w:t>
      </w:r>
      <w:r>
        <w:rPr>
          <w:rFonts w:ascii="Times New Roman"/>
          <w:spacing w:val="-3"/>
        </w:rPr>
        <w:t xml:space="preserve"> </w:t>
      </w:r>
      <w:r>
        <w:rPr>
          <w:rFonts w:ascii="Times New Roman"/>
        </w:rPr>
        <w:t>accompanying</w:t>
      </w:r>
      <w:r>
        <w:rPr>
          <w:rFonts w:ascii="Times New Roman"/>
          <w:spacing w:val="-3"/>
        </w:rPr>
        <w:t xml:space="preserve"> </w:t>
      </w:r>
      <w:r>
        <w:rPr>
          <w:rFonts w:ascii="Times New Roman"/>
        </w:rPr>
        <w:t>documents,</w:t>
      </w:r>
      <w:r>
        <w:rPr>
          <w:rFonts w:ascii="Times New Roman"/>
          <w:spacing w:val="-2"/>
        </w:rPr>
        <w:t xml:space="preserve"> </w:t>
      </w:r>
      <w:r>
        <w:rPr>
          <w:rFonts w:ascii="Times New Roman"/>
        </w:rPr>
        <w:t>specific</w:t>
      </w:r>
      <w:r>
        <w:rPr>
          <w:rFonts w:ascii="Times New Roman"/>
          <w:spacing w:val="-3"/>
        </w:rPr>
        <w:t xml:space="preserve"> </w:t>
      </w:r>
      <w:r>
        <w:rPr>
          <w:rFonts w:ascii="Times New Roman"/>
        </w:rPr>
        <w:t>curricular</w:t>
      </w:r>
      <w:r>
        <w:rPr>
          <w:rFonts w:ascii="Times New Roman"/>
          <w:spacing w:val="-3"/>
        </w:rPr>
        <w:t xml:space="preserve"> </w:t>
      </w:r>
      <w:r>
        <w:rPr>
          <w:rFonts w:ascii="Times New Roman"/>
        </w:rPr>
        <w:t>changes</w:t>
      </w:r>
      <w:r>
        <w:rPr>
          <w:rFonts w:ascii="Times New Roman"/>
          <w:spacing w:val="-2"/>
        </w:rPr>
        <w:t xml:space="preserve"> include:</w:t>
      </w:r>
    </w:p>
    <w:p w14:paraId="6CFBB907" w14:textId="77777777" w:rsidR="000E7E25" w:rsidRDefault="006871BC">
      <w:pPr>
        <w:pStyle w:val="ListParagraph"/>
        <w:numPr>
          <w:ilvl w:val="0"/>
          <w:numId w:val="32"/>
        </w:numPr>
        <w:tabs>
          <w:tab w:val="left" w:pos="1529"/>
        </w:tabs>
        <w:spacing w:before="201" w:line="237" w:lineRule="auto"/>
        <w:ind w:right="1029"/>
        <w:rPr>
          <w:rFonts w:ascii="Times New Roman"/>
          <w:sz w:val="24"/>
        </w:rPr>
      </w:pPr>
      <w:r>
        <w:rPr>
          <w:rFonts w:ascii="Times New Roman"/>
          <w:sz w:val="24"/>
        </w:rPr>
        <w:t>Adding</w:t>
      </w:r>
      <w:r>
        <w:rPr>
          <w:rFonts w:ascii="Times New Roman"/>
          <w:spacing w:val="-4"/>
          <w:sz w:val="24"/>
        </w:rPr>
        <w:t xml:space="preserve"> </w:t>
      </w:r>
      <w:r>
        <w:rPr>
          <w:rFonts w:ascii="Times New Roman"/>
          <w:i/>
          <w:sz w:val="24"/>
        </w:rPr>
        <w:t>EDUTL</w:t>
      </w:r>
      <w:r>
        <w:rPr>
          <w:rFonts w:ascii="Times New Roman"/>
          <w:i/>
          <w:spacing w:val="-4"/>
          <w:sz w:val="24"/>
        </w:rPr>
        <w:t xml:space="preserve"> </w:t>
      </w:r>
      <w:r>
        <w:rPr>
          <w:rFonts w:ascii="Times New Roman"/>
          <w:i/>
          <w:sz w:val="24"/>
        </w:rPr>
        <w:t>5442</w:t>
      </w:r>
      <w:r>
        <w:rPr>
          <w:rFonts w:ascii="Times New Roman"/>
          <w:i/>
          <w:spacing w:val="-4"/>
          <w:sz w:val="24"/>
        </w:rPr>
        <w:t xml:space="preserve"> </w:t>
      </w:r>
      <w:r>
        <w:rPr>
          <w:rFonts w:ascii="Times New Roman"/>
          <w:i/>
          <w:sz w:val="24"/>
        </w:rPr>
        <w:t>Teaching</w:t>
      </w:r>
      <w:r>
        <w:rPr>
          <w:rFonts w:ascii="Times New Roman"/>
          <w:i/>
          <w:spacing w:val="-4"/>
          <w:sz w:val="24"/>
        </w:rPr>
        <w:t xml:space="preserve"> </w:t>
      </w:r>
      <w:r>
        <w:rPr>
          <w:rFonts w:ascii="Times New Roman"/>
          <w:i/>
          <w:sz w:val="24"/>
        </w:rPr>
        <w:t>Reading</w:t>
      </w:r>
      <w:r>
        <w:rPr>
          <w:rFonts w:ascii="Times New Roman"/>
          <w:i/>
          <w:spacing w:val="-4"/>
          <w:sz w:val="24"/>
        </w:rPr>
        <w:t xml:space="preserve"> </w:t>
      </w:r>
      <w:r>
        <w:rPr>
          <w:rFonts w:ascii="Times New Roman"/>
          <w:i/>
          <w:sz w:val="24"/>
        </w:rPr>
        <w:t>Across</w:t>
      </w:r>
      <w:r>
        <w:rPr>
          <w:rFonts w:ascii="Times New Roman"/>
          <w:i/>
          <w:spacing w:val="-4"/>
          <w:sz w:val="24"/>
        </w:rPr>
        <w:t xml:space="preserve"> </w:t>
      </w:r>
      <w:r>
        <w:rPr>
          <w:rFonts w:ascii="Times New Roman"/>
          <w:i/>
          <w:sz w:val="24"/>
        </w:rPr>
        <w:t>the</w:t>
      </w:r>
      <w:r>
        <w:rPr>
          <w:rFonts w:ascii="Times New Roman"/>
          <w:i/>
          <w:spacing w:val="-4"/>
          <w:sz w:val="24"/>
        </w:rPr>
        <w:t xml:space="preserve"> </w:t>
      </w:r>
      <w:r>
        <w:rPr>
          <w:rFonts w:ascii="Times New Roman"/>
          <w:i/>
          <w:sz w:val="24"/>
        </w:rPr>
        <w:t>Curriculum</w:t>
      </w:r>
      <w:r>
        <w:rPr>
          <w:rFonts w:ascii="Times New Roman"/>
          <w:i/>
          <w:spacing w:val="-4"/>
          <w:sz w:val="24"/>
        </w:rPr>
        <w:t xml:space="preserve"> </w:t>
      </w:r>
      <w:r>
        <w:rPr>
          <w:rFonts w:ascii="Times New Roman"/>
          <w:sz w:val="24"/>
        </w:rPr>
        <w:t>(3</w:t>
      </w:r>
      <w:r>
        <w:rPr>
          <w:rFonts w:ascii="Times New Roman"/>
          <w:spacing w:val="-4"/>
          <w:sz w:val="24"/>
        </w:rPr>
        <w:t xml:space="preserve"> </w:t>
      </w:r>
      <w:r>
        <w:rPr>
          <w:rFonts w:ascii="Times New Roman"/>
          <w:sz w:val="24"/>
        </w:rPr>
        <w:t>cr.),</w:t>
      </w:r>
      <w:r>
        <w:rPr>
          <w:rFonts w:ascii="Times New Roman"/>
          <w:spacing w:val="-4"/>
          <w:sz w:val="24"/>
        </w:rPr>
        <w:t xml:space="preserve"> </w:t>
      </w:r>
      <w:r>
        <w:rPr>
          <w:rFonts w:ascii="Times New Roman"/>
          <w:sz w:val="24"/>
        </w:rPr>
        <w:t>which</w:t>
      </w:r>
      <w:r>
        <w:rPr>
          <w:rFonts w:ascii="Times New Roman"/>
          <w:spacing w:val="-4"/>
          <w:sz w:val="24"/>
        </w:rPr>
        <w:t xml:space="preserve"> </w:t>
      </w:r>
      <w:r>
        <w:rPr>
          <w:rFonts w:ascii="Times New Roman"/>
          <w:sz w:val="24"/>
        </w:rPr>
        <w:t>is</w:t>
      </w:r>
      <w:r>
        <w:rPr>
          <w:rFonts w:ascii="Times New Roman"/>
          <w:spacing w:val="-4"/>
          <w:sz w:val="24"/>
        </w:rPr>
        <w:t xml:space="preserve"> </w:t>
      </w:r>
      <w:r>
        <w:rPr>
          <w:rFonts w:ascii="Times New Roman"/>
          <w:sz w:val="24"/>
        </w:rPr>
        <w:t>aligned new science of reading standards; and</w:t>
      </w:r>
    </w:p>
    <w:p w14:paraId="6CFBB908" w14:textId="77777777" w:rsidR="000E7E25" w:rsidRDefault="000E7E25">
      <w:pPr>
        <w:pStyle w:val="BodyText"/>
        <w:spacing w:before="3"/>
        <w:rPr>
          <w:rFonts w:ascii="Times New Roman"/>
        </w:rPr>
      </w:pPr>
    </w:p>
    <w:p w14:paraId="6CFBB909" w14:textId="77777777" w:rsidR="000E7E25" w:rsidRDefault="006871BC">
      <w:pPr>
        <w:pStyle w:val="ListParagraph"/>
        <w:numPr>
          <w:ilvl w:val="0"/>
          <w:numId w:val="32"/>
        </w:numPr>
        <w:tabs>
          <w:tab w:val="left" w:pos="1529"/>
        </w:tabs>
        <w:spacing w:before="1" w:line="237" w:lineRule="auto"/>
        <w:ind w:right="1464"/>
        <w:rPr>
          <w:rFonts w:ascii="Times New Roman"/>
          <w:sz w:val="24"/>
        </w:rPr>
      </w:pPr>
      <w:r>
        <w:rPr>
          <w:rFonts w:ascii="Times New Roman"/>
          <w:sz w:val="24"/>
        </w:rPr>
        <w:t>A</w:t>
      </w:r>
      <w:r>
        <w:rPr>
          <w:rFonts w:ascii="Times New Roman"/>
          <w:spacing w:val="-3"/>
          <w:sz w:val="24"/>
        </w:rPr>
        <w:t xml:space="preserve"> </w:t>
      </w:r>
      <w:r>
        <w:rPr>
          <w:rFonts w:ascii="Times New Roman"/>
          <w:sz w:val="24"/>
        </w:rPr>
        <w:t>reduction</w:t>
      </w:r>
      <w:r>
        <w:rPr>
          <w:rFonts w:ascii="Times New Roman"/>
          <w:spacing w:val="-3"/>
          <w:sz w:val="24"/>
        </w:rPr>
        <w:t xml:space="preserve"> </w:t>
      </w:r>
      <w:r>
        <w:rPr>
          <w:rFonts w:ascii="Times New Roman"/>
          <w:sz w:val="24"/>
        </w:rPr>
        <w:t>of</w:t>
      </w:r>
      <w:r>
        <w:rPr>
          <w:rFonts w:ascii="Times New Roman"/>
          <w:spacing w:val="-3"/>
          <w:sz w:val="24"/>
        </w:rPr>
        <w:t xml:space="preserve"> </w:t>
      </w:r>
      <w:r>
        <w:rPr>
          <w:rFonts w:ascii="Times New Roman"/>
          <w:sz w:val="24"/>
        </w:rPr>
        <w:t>one</w:t>
      </w:r>
      <w:r>
        <w:rPr>
          <w:rFonts w:ascii="Times New Roman"/>
          <w:spacing w:val="-4"/>
          <w:sz w:val="24"/>
        </w:rPr>
        <w:t xml:space="preserve"> </w:t>
      </w:r>
      <w:r>
        <w:rPr>
          <w:rFonts w:ascii="Times New Roman"/>
          <w:sz w:val="24"/>
        </w:rPr>
        <w:t>class</w:t>
      </w:r>
      <w:r>
        <w:rPr>
          <w:rFonts w:ascii="Times New Roman"/>
          <w:spacing w:val="-4"/>
          <w:sz w:val="24"/>
        </w:rPr>
        <w:t xml:space="preserve"> </w:t>
      </w:r>
      <w:r>
        <w:rPr>
          <w:rFonts w:ascii="Times New Roman"/>
          <w:sz w:val="24"/>
        </w:rPr>
        <w:t>within</w:t>
      </w:r>
      <w:r>
        <w:rPr>
          <w:rFonts w:ascii="Times New Roman"/>
          <w:spacing w:val="-3"/>
          <w:sz w:val="24"/>
        </w:rPr>
        <w:t xml:space="preserve"> </w:t>
      </w:r>
      <w:r>
        <w:rPr>
          <w:rFonts w:ascii="Times New Roman"/>
          <w:sz w:val="24"/>
        </w:rPr>
        <w:t>each</w:t>
      </w:r>
      <w:r>
        <w:rPr>
          <w:rFonts w:ascii="Times New Roman"/>
          <w:spacing w:val="-3"/>
          <w:sz w:val="24"/>
        </w:rPr>
        <w:t xml:space="preserve"> </w:t>
      </w:r>
      <w:r>
        <w:rPr>
          <w:rFonts w:ascii="Times New Roman"/>
          <w:sz w:val="24"/>
        </w:rPr>
        <w:t>respective</w:t>
      </w:r>
      <w:r>
        <w:rPr>
          <w:rFonts w:ascii="Times New Roman"/>
          <w:spacing w:val="-4"/>
          <w:sz w:val="24"/>
        </w:rPr>
        <w:t xml:space="preserve"> </w:t>
      </w:r>
      <w:r>
        <w:rPr>
          <w:rFonts w:ascii="Times New Roman"/>
          <w:sz w:val="24"/>
        </w:rPr>
        <w:t>BME</w:t>
      </w:r>
      <w:r>
        <w:rPr>
          <w:rFonts w:ascii="Times New Roman"/>
          <w:spacing w:val="-3"/>
          <w:sz w:val="24"/>
        </w:rPr>
        <w:t xml:space="preserve"> </w:t>
      </w:r>
      <w:r>
        <w:rPr>
          <w:rFonts w:ascii="Times New Roman"/>
          <w:sz w:val="24"/>
        </w:rPr>
        <w:t>degree</w:t>
      </w:r>
      <w:r>
        <w:rPr>
          <w:rFonts w:ascii="Times New Roman"/>
          <w:spacing w:val="-4"/>
          <w:sz w:val="24"/>
        </w:rPr>
        <w:t xml:space="preserve"> </w:t>
      </w:r>
      <w:r>
        <w:rPr>
          <w:rFonts w:ascii="Times New Roman"/>
          <w:sz w:val="24"/>
        </w:rPr>
        <w:t>track</w:t>
      </w:r>
      <w:r>
        <w:rPr>
          <w:rFonts w:ascii="Times New Roman"/>
          <w:spacing w:val="-3"/>
          <w:sz w:val="24"/>
        </w:rPr>
        <w:t xml:space="preserve"> </w:t>
      </w:r>
      <w:r>
        <w:rPr>
          <w:rFonts w:ascii="Times New Roman"/>
          <w:sz w:val="24"/>
        </w:rPr>
        <w:t>to</w:t>
      </w:r>
      <w:r>
        <w:rPr>
          <w:rFonts w:ascii="Times New Roman"/>
          <w:spacing w:val="-3"/>
          <w:sz w:val="24"/>
        </w:rPr>
        <w:t xml:space="preserve"> </w:t>
      </w:r>
      <w:r>
        <w:rPr>
          <w:rFonts w:ascii="Times New Roman"/>
          <w:sz w:val="24"/>
        </w:rPr>
        <w:t>allow</w:t>
      </w:r>
      <w:r>
        <w:rPr>
          <w:rFonts w:ascii="Times New Roman"/>
          <w:spacing w:val="-3"/>
          <w:sz w:val="24"/>
        </w:rPr>
        <w:t xml:space="preserve"> </w:t>
      </w:r>
      <w:r>
        <w:rPr>
          <w:rFonts w:ascii="Times New Roman"/>
          <w:sz w:val="24"/>
        </w:rPr>
        <w:t>students additional time in their schedules to accommodate the new course, as follows:</w:t>
      </w:r>
    </w:p>
    <w:p w14:paraId="6CFBB90A" w14:textId="77777777" w:rsidR="000E7E25" w:rsidRDefault="000E7E25">
      <w:pPr>
        <w:pStyle w:val="BodyText"/>
        <w:rPr>
          <w:rFonts w:ascii="Times New Roman"/>
        </w:rPr>
      </w:pPr>
    </w:p>
    <w:p w14:paraId="6CFBB90B" w14:textId="77777777" w:rsidR="000E7E25" w:rsidRDefault="006871BC">
      <w:pPr>
        <w:pStyle w:val="ListParagraph"/>
        <w:numPr>
          <w:ilvl w:val="1"/>
          <w:numId w:val="32"/>
        </w:numPr>
        <w:tabs>
          <w:tab w:val="left" w:pos="2247"/>
        </w:tabs>
        <w:spacing w:before="1"/>
        <w:ind w:left="2247" w:hanging="358"/>
        <w:rPr>
          <w:rFonts w:ascii="Times New Roman"/>
          <w:sz w:val="24"/>
        </w:rPr>
      </w:pPr>
      <w:r>
        <w:rPr>
          <w:rFonts w:ascii="Times New Roman"/>
          <w:sz w:val="24"/>
        </w:rPr>
        <w:t>Elimination</w:t>
      </w:r>
      <w:r>
        <w:rPr>
          <w:rFonts w:ascii="Times New Roman"/>
          <w:spacing w:val="-2"/>
          <w:sz w:val="24"/>
        </w:rPr>
        <w:t xml:space="preserve"> </w:t>
      </w:r>
      <w:r>
        <w:rPr>
          <w:rFonts w:ascii="Times New Roman"/>
          <w:sz w:val="24"/>
        </w:rPr>
        <w:t>of</w:t>
      </w:r>
      <w:r>
        <w:rPr>
          <w:rFonts w:ascii="Times New Roman"/>
          <w:spacing w:val="-2"/>
          <w:sz w:val="24"/>
        </w:rPr>
        <w:t xml:space="preserve"> </w:t>
      </w:r>
      <w:r>
        <w:rPr>
          <w:rFonts w:ascii="Times New Roman"/>
          <w:i/>
          <w:sz w:val="24"/>
        </w:rPr>
        <w:t>Music</w:t>
      </w:r>
      <w:r>
        <w:rPr>
          <w:rFonts w:ascii="Times New Roman"/>
          <w:i/>
          <w:spacing w:val="-3"/>
          <w:sz w:val="24"/>
        </w:rPr>
        <w:t xml:space="preserve"> </w:t>
      </w:r>
      <w:r>
        <w:rPr>
          <w:rFonts w:ascii="Times New Roman"/>
          <w:i/>
          <w:sz w:val="24"/>
        </w:rPr>
        <w:t>2263.01</w:t>
      </w:r>
      <w:r>
        <w:rPr>
          <w:rFonts w:ascii="Times New Roman"/>
          <w:i/>
          <w:spacing w:val="-1"/>
          <w:sz w:val="24"/>
        </w:rPr>
        <w:t xml:space="preserve"> </w:t>
      </w:r>
      <w:r>
        <w:rPr>
          <w:rFonts w:ascii="Times New Roman"/>
          <w:i/>
          <w:sz w:val="24"/>
        </w:rPr>
        <w:t>Keyboard</w:t>
      </w:r>
      <w:r>
        <w:rPr>
          <w:rFonts w:ascii="Times New Roman"/>
          <w:i/>
          <w:spacing w:val="-2"/>
          <w:sz w:val="24"/>
        </w:rPr>
        <w:t xml:space="preserve"> </w:t>
      </w:r>
      <w:r>
        <w:rPr>
          <w:rFonts w:ascii="Times New Roman"/>
          <w:i/>
          <w:sz w:val="24"/>
        </w:rPr>
        <w:t>Skills</w:t>
      </w:r>
      <w:r>
        <w:rPr>
          <w:rFonts w:ascii="Times New Roman"/>
          <w:i/>
          <w:spacing w:val="-2"/>
          <w:sz w:val="24"/>
        </w:rPr>
        <w:t xml:space="preserve"> </w:t>
      </w:r>
      <w:r>
        <w:rPr>
          <w:rFonts w:ascii="Times New Roman"/>
          <w:i/>
          <w:sz w:val="24"/>
        </w:rPr>
        <w:t>III</w:t>
      </w:r>
      <w:r>
        <w:rPr>
          <w:rFonts w:ascii="Times New Roman"/>
          <w:i/>
          <w:spacing w:val="-2"/>
          <w:sz w:val="24"/>
        </w:rPr>
        <w:t xml:space="preserve"> </w:t>
      </w:r>
      <w:r>
        <w:rPr>
          <w:rFonts w:ascii="Times New Roman"/>
          <w:sz w:val="24"/>
        </w:rPr>
        <w:t>(Instrumental</w:t>
      </w:r>
      <w:r>
        <w:rPr>
          <w:rFonts w:ascii="Times New Roman"/>
          <w:spacing w:val="-1"/>
          <w:sz w:val="24"/>
        </w:rPr>
        <w:t xml:space="preserve"> </w:t>
      </w:r>
      <w:r>
        <w:rPr>
          <w:rFonts w:ascii="Times New Roman"/>
          <w:spacing w:val="-2"/>
          <w:sz w:val="24"/>
        </w:rPr>
        <w:t>Track)</w:t>
      </w:r>
    </w:p>
    <w:p w14:paraId="6CFBB90C" w14:textId="77777777" w:rsidR="000E7E25" w:rsidRDefault="006871BC">
      <w:pPr>
        <w:pStyle w:val="ListParagraph"/>
        <w:numPr>
          <w:ilvl w:val="1"/>
          <w:numId w:val="32"/>
        </w:numPr>
        <w:tabs>
          <w:tab w:val="left" w:pos="2249"/>
        </w:tabs>
        <w:spacing w:before="2" w:line="275" w:lineRule="exact"/>
        <w:ind w:left="2249"/>
        <w:rPr>
          <w:rFonts w:ascii="Times New Roman"/>
          <w:sz w:val="24"/>
        </w:rPr>
      </w:pPr>
      <w:r>
        <w:rPr>
          <w:rFonts w:ascii="Times New Roman"/>
          <w:sz w:val="24"/>
        </w:rPr>
        <w:t>Elimination</w:t>
      </w:r>
      <w:r>
        <w:rPr>
          <w:rFonts w:ascii="Times New Roman"/>
          <w:spacing w:val="-2"/>
          <w:sz w:val="24"/>
        </w:rPr>
        <w:t xml:space="preserve"> </w:t>
      </w:r>
      <w:r>
        <w:rPr>
          <w:rFonts w:ascii="Times New Roman"/>
          <w:sz w:val="24"/>
        </w:rPr>
        <w:t>of</w:t>
      </w:r>
      <w:r>
        <w:rPr>
          <w:rFonts w:ascii="Times New Roman"/>
          <w:spacing w:val="-1"/>
          <w:sz w:val="24"/>
        </w:rPr>
        <w:t xml:space="preserve"> </w:t>
      </w:r>
      <w:r>
        <w:rPr>
          <w:rFonts w:ascii="Times New Roman"/>
          <w:i/>
          <w:sz w:val="24"/>
        </w:rPr>
        <w:t>Music</w:t>
      </w:r>
      <w:r>
        <w:rPr>
          <w:rFonts w:ascii="Times New Roman"/>
          <w:i/>
          <w:spacing w:val="-2"/>
          <w:sz w:val="24"/>
        </w:rPr>
        <w:t xml:space="preserve"> </w:t>
      </w:r>
      <w:r>
        <w:rPr>
          <w:rFonts w:ascii="Times New Roman"/>
          <w:i/>
          <w:sz w:val="24"/>
        </w:rPr>
        <w:t>2200.11</w:t>
      </w:r>
      <w:r>
        <w:rPr>
          <w:rFonts w:ascii="Times New Roman"/>
          <w:i/>
          <w:spacing w:val="-1"/>
          <w:sz w:val="24"/>
        </w:rPr>
        <w:t xml:space="preserve"> </w:t>
      </w:r>
      <w:r>
        <w:rPr>
          <w:rFonts w:ascii="Times New Roman"/>
          <w:i/>
          <w:sz w:val="24"/>
        </w:rPr>
        <w:t>Piano</w:t>
      </w:r>
      <w:r>
        <w:rPr>
          <w:rFonts w:ascii="Times New Roman"/>
          <w:i/>
          <w:spacing w:val="-2"/>
          <w:sz w:val="24"/>
        </w:rPr>
        <w:t xml:space="preserve"> </w:t>
      </w:r>
      <w:r>
        <w:rPr>
          <w:rFonts w:ascii="Times New Roman"/>
          <w:i/>
          <w:sz w:val="24"/>
        </w:rPr>
        <w:t>Secondary</w:t>
      </w:r>
      <w:r>
        <w:rPr>
          <w:rFonts w:ascii="Times New Roman"/>
          <w:i/>
          <w:spacing w:val="-1"/>
          <w:sz w:val="24"/>
        </w:rPr>
        <w:t xml:space="preserve"> </w:t>
      </w:r>
      <w:r>
        <w:rPr>
          <w:rFonts w:ascii="Times New Roman"/>
          <w:sz w:val="24"/>
        </w:rPr>
        <w:t>(Choral</w:t>
      </w:r>
      <w:r>
        <w:rPr>
          <w:rFonts w:ascii="Times New Roman"/>
          <w:spacing w:val="-1"/>
          <w:sz w:val="24"/>
        </w:rPr>
        <w:t xml:space="preserve"> </w:t>
      </w:r>
      <w:r>
        <w:rPr>
          <w:rFonts w:ascii="Times New Roman"/>
          <w:spacing w:val="-2"/>
          <w:sz w:val="24"/>
        </w:rPr>
        <w:t>Track)</w:t>
      </w:r>
    </w:p>
    <w:p w14:paraId="6CFBB90D" w14:textId="77777777" w:rsidR="000E7E25" w:rsidRDefault="006871BC">
      <w:pPr>
        <w:pStyle w:val="ListParagraph"/>
        <w:numPr>
          <w:ilvl w:val="1"/>
          <w:numId w:val="32"/>
        </w:numPr>
        <w:tabs>
          <w:tab w:val="left" w:pos="2247"/>
        </w:tabs>
        <w:spacing w:line="275" w:lineRule="exact"/>
        <w:ind w:left="2247" w:hanging="358"/>
        <w:rPr>
          <w:rFonts w:ascii="Times New Roman"/>
          <w:sz w:val="24"/>
        </w:rPr>
      </w:pPr>
      <w:r>
        <w:rPr>
          <w:rFonts w:ascii="Times New Roman"/>
          <w:sz w:val="24"/>
        </w:rPr>
        <w:t>Elimination</w:t>
      </w:r>
      <w:r>
        <w:rPr>
          <w:rFonts w:ascii="Times New Roman"/>
          <w:spacing w:val="-2"/>
          <w:sz w:val="24"/>
        </w:rPr>
        <w:t xml:space="preserve"> </w:t>
      </w:r>
      <w:r>
        <w:rPr>
          <w:rFonts w:ascii="Times New Roman"/>
          <w:sz w:val="24"/>
        </w:rPr>
        <w:t>of</w:t>
      </w:r>
      <w:r>
        <w:rPr>
          <w:rFonts w:ascii="Times New Roman"/>
          <w:spacing w:val="-2"/>
          <w:sz w:val="24"/>
        </w:rPr>
        <w:t xml:space="preserve"> </w:t>
      </w:r>
      <w:r>
        <w:rPr>
          <w:rFonts w:ascii="Times New Roman"/>
          <w:i/>
          <w:sz w:val="24"/>
        </w:rPr>
        <w:t>Music</w:t>
      </w:r>
      <w:r>
        <w:rPr>
          <w:rFonts w:ascii="Times New Roman"/>
          <w:i/>
          <w:spacing w:val="-2"/>
          <w:sz w:val="24"/>
        </w:rPr>
        <w:t xml:space="preserve"> </w:t>
      </w:r>
      <w:r>
        <w:rPr>
          <w:rFonts w:ascii="Times New Roman"/>
          <w:i/>
          <w:sz w:val="24"/>
        </w:rPr>
        <w:t>2200.11</w:t>
      </w:r>
      <w:r>
        <w:rPr>
          <w:rFonts w:ascii="Times New Roman"/>
          <w:i/>
          <w:spacing w:val="-2"/>
          <w:sz w:val="24"/>
        </w:rPr>
        <w:t xml:space="preserve"> </w:t>
      </w:r>
      <w:r>
        <w:rPr>
          <w:rFonts w:ascii="Times New Roman"/>
          <w:i/>
          <w:sz w:val="24"/>
        </w:rPr>
        <w:t>Piano</w:t>
      </w:r>
      <w:r>
        <w:rPr>
          <w:rFonts w:ascii="Times New Roman"/>
          <w:i/>
          <w:spacing w:val="-2"/>
          <w:sz w:val="24"/>
        </w:rPr>
        <w:t xml:space="preserve"> </w:t>
      </w:r>
      <w:r>
        <w:rPr>
          <w:rFonts w:ascii="Times New Roman"/>
          <w:i/>
          <w:sz w:val="24"/>
        </w:rPr>
        <w:t>Secondary</w:t>
      </w:r>
      <w:r>
        <w:rPr>
          <w:rFonts w:ascii="Times New Roman"/>
          <w:i/>
          <w:spacing w:val="-2"/>
          <w:sz w:val="24"/>
        </w:rPr>
        <w:t xml:space="preserve"> </w:t>
      </w:r>
      <w:r>
        <w:rPr>
          <w:rFonts w:ascii="Times New Roman"/>
          <w:sz w:val="24"/>
        </w:rPr>
        <w:t>(General</w:t>
      </w:r>
      <w:r>
        <w:rPr>
          <w:rFonts w:ascii="Times New Roman"/>
          <w:spacing w:val="-1"/>
          <w:sz w:val="24"/>
        </w:rPr>
        <w:t xml:space="preserve"> </w:t>
      </w:r>
      <w:r>
        <w:rPr>
          <w:rFonts w:ascii="Times New Roman"/>
          <w:spacing w:val="-2"/>
          <w:sz w:val="24"/>
        </w:rPr>
        <w:t>Track)</w:t>
      </w:r>
    </w:p>
    <w:p w14:paraId="6CFBB90E" w14:textId="77777777" w:rsidR="000E7E25" w:rsidRDefault="000E7E25">
      <w:pPr>
        <w:pStyle w:val="BodyText"/>
        <w:spacing w:before="201"/>
        <w:rPr>
          <w:rFonts w:ascii="Times New Roman"/>
        </w:rPr>
      </w:pPr>
    </w:p>
    <w:p w14:paraId="6CFBB90F" w14:textId="77777777" w:rsidR="000E7E25" w:rsidRDefault="006871BC">
      <w:pPr>
        <w:pStyle w:val="BodyText"/>
        <w:spacing w:before="1"/>
        <w:ind w:left="809"/>
        <w:rPr>
          <w:rFonts w:ascii="Times New Roman"/>
        </w:rPr>
      </w:pPr>
      <w:r>
        <w:rPr>
          <w:rFonts w:ascii="Times New Roman"/>
          <w:spacing w:val="-2"/>
        </w:rPr>
        <w:t>Sincerely,</w:t>
      </w:r>
    </w:p>
    <w:p w14:paraId="6CFBB910" w14:textId="77777777" w:rsidR="000E7E25" w:rsidRDefault="000E7E25">
      <w:pPr>
        <w:pStyle w:val="BodyText"/>
        <w:spacing w:before="203"/>
        <w:rPr>
          <w:rFonts w:ascii="Times New Roman"/>
        </w:rPr>
      </w:pPr>
    </w:p>
    <w:p w14:paraId="6CFBB911" w14:textId="77777777" w:rsidR="000E7E25" w:rsidRDefault="006871BC">
      <w:pPr>
        <w:pStyle w:val="BodyText"/>
        <w:spacing w:line="237" w:lineRule="auto"/>
        <w:ind w:left="809" w:right="6995"/>
        <w:rPr>
          <w:rFonts w:ascii="Times New Roman"/>
        </w:rPr>
      </w:pPr>
      <w:r>
        <w:rPr>
          <w:rFonts w:ascii="Times New Roman"/>
        </w:rPr>
        <w:t>David</w:t>
      </w:r>
      <w:r>
        <w:rPr>
          <w:rFonts w:ascii="Times New Roman"/>
          <w:spacing w:val="-15"/>
        </w:rPr>
        <w:t xml:space="preserve"> </w:t>
      </w:r>
      <w:r>
        <w:rPr>
          <w:rFonts w:ascii="Times New Roman"/>
        </w:rPr>
        <w:t>Hedgecoth,</w:t>
      </w:r>
      <w:r>
        <w:rPr>
          <w:rFonts w:ascii="Times New Roman"/>
          <w:spacing w:val="-15"/>
        </w:rPr>
        <w:t xml:space="preserve"> </w:t>
      </w:r>
      <w:r>
        <w:rPr>
          <w:rFonts w:ascii="Times New Roman"/>
        </w:rPr>
        <w:t>Ph.D. Associate Director</w:t>
      </w:r>
    </w:p>
    <w:p w14:paraId="6CFBB912" w14:textId="77777777" w:rsidR="000E7E25" w:rsidRDefault="006871BC">
      <w:pPr>
        <w:pStyle w:val="BodyText"/>
        <w:spacing w:before="6" w:line="237" w:lineRule="auto"/>
        <w:ind w:left="809" w:right="6477"/>
        <w:rPr>
          <w:rFonts w:ascii="Times New Roman"/>
        </w:rPr>
      </w:pPr>
      <w:proofErr w:type="spellStart"/>
      <w:r>
        <w:rPr>
          <w:rFonts w:ascii="Times New Roman"/>
        </w:rPr>
        <w:t>Timashev</w:t>
      </w:r>
      <w:proofErr w:type="spellEnd"/>
      <w:r>
        <w:rPr>
          <w:rFonts w:ascii="Times New Roman"/>
          <w:spacing w:val="-10"/>
        </w:rPr>
        <w:t xml:space="preserve"> </w:t>
      </w:r>
      <w:r>
        <w:rPr>
          <w:rFonts w:ascii="Times New Roman"/>
        </w:rPr>
        <w:t>Family</w:t>
      </w:r>
      <w:r>
        <w:rPr>
          <w:rFonts w:ascii="Times New Roman"/>
          <w:spacing w:val="-10"/>
        </w:rPr>
        <w:t xml:space="preserve"> </w:t>
      </w:r>
      <w:r>
        <w:rPr>
          <w:rFonts w:ascii="Times New Roman"/>
        </w:rPr>
        <w:t>School</w:t>
      </w:r>
      <w:r>
        <w:rPr>
          <w:rFonts w:ascii="Times New Roman"/>
          <w:spacing w:val="-10"/>
        </w:rPr>
        <w:t xml:space="preserve"> </w:t>
      </w:r>
      <w:r>
        <w:rPr>
          <w:rFonts w:ascii="Times New Roman"/>
        </w:rPr>
        <w:t>of</w:t>
      </w:r>
      <w:r>
        <w:rPr>
          <w:rFonts w:ascii="Times New Roman"/>
          <w:spacing w:val="-10"/>
        </w:rPr>
        <w:t xml:space="preserve"> </w:t>
      </w:r>
      <w:r>
        <w:rPr>
          <w:rFonts w:ascii="Times New Roman"/>
        </w:rPr>
        <w:t>Music 1900 College Road</w:t>
      </w:r>
    </w:p>
    <w:p w14:paraId="6CFBB913" w14:textId="77777777" w:rsidR="000E7E25" w:rsidRDefault="006871BC">
      <w:pPr>
        <w:pStyle w:val="BodyText"/>
        <w:spacing w:before="3"/>
        <w:ind w:left="809"/>
        <w:rPr>
          <w:rFonts w:ascii="Times New Roman"/>
        </w:rPr>
      </w:pPr>
      <w:r>
        <w:rPr>
          <w:rFonts w:ascii="Times New Roman"/>
        </w:rPr>
        <w:t>Columbus,</w:t>
      </w:r>
      <w:r>
        <w:rPr>
          <w:rFonts w:ascii="Times New Roman"/>
          <w:spacing w:val="-4"/>
        </w:rPr>
        <w:t xml:space="preserve"> </w:t>
      </w:r>
      <w:r>
        <w:rPr>
          <w:rFonts w:ascii="Times New Roman"/>
        </w:rPr>
        <w:t>OH</w:t>
      </w:r>
      <w:r>
        <w:rPr>
          <w:rFonts w:ascii="Times New Roman"/>
          <w:spacing w:val="-1"/>
        </w:rPr>
        <w:t xml:space="preserve"> </w:t>
      </w:r>
      <w:r>
        <w:rPr>
          <w:rFonts w:ascii="Times New Roman"/>
          <w:spacing w:val="-2"/>
        </w:rPr>
        <w:t>43210</w:t>
      </w:r>
    </w:p>
    <w:p w14:paraId="6CFBB914" w14:textId="77777777" w:rsidR="000E7E25" w:rsidRDefault="000E7E25">
      <w:pPr>
        <w:rPr>
          <w:rFonts w:ascii="Times New Roman"/>
        </w:rPr>
        <w:sectPr w:rsidR="000E7E25">
          <w:type w:val="continuous"/>
          <w:pgSz w:w="12240" w:h="15840"/>
          <w:pgMar w:top="740" w:right="560" w:bottom="280" w:left="640" w:header="720" w:footer="720" w:gutter="0"/>
          <w:cols w:space="720"/>
        </w:sectPr>
      </w:pPr>
    </w:p>
    <w:p w14:paraId="6CFBB915" w14:textId="77777777" w:rsidR="000E7E25" w:rsidRDefault="006871BC">
      <w:pPr>
        <w:spacing w:before="71"/>
        <w:ind w:left="809"/>
        <w:rPr>
          <w:rFonts w:ascii="Calibri"/>
          <w:b/>
        </w:rPr>
      </w:pPr>
      <w:bookmarkStart w:id="1" w:name="1._BME_Curricular_Revision_2024_SoR"/>
      <w:bookmarkEnd w:id="1"/>
      <w:r>
        <w:rPr>
          <w:rFonts w:ascii="Calibri"/>
          <w:b/>
        </w:rPr>
        <w:lastRenderedPageBreak/>
        <w:t>To:</w:t>
      </w:r>
      <w:r>
        <w:rPr>
          <w:rFonts w:ascii="Calibri"/>
          <w:b/>
          <w:spacing w:val="-6"/>
        </w:rPr>
        <w:t xml:space="preserve"> </w:t>
      </w:r>
      <w:r>
        <w:rPr>
          <w:rFonts w:ascii="Calibri"/>
          <w:b/>
        </w:rPr>
        <w:t>ASC</w:t>
      </w:r>
      <w:r>
        <w:rPr>
          <w:rFonts w:ascii="Calibri"/>
          <w:b/>
          <w:spacing w:val="-5"/>
        </w:rPr>
        <w:t xml:space="preserve"> </w:t>
      </w:r>
      <w:r>
        <w:rPr>
          <w:rFonts w:ascii="Calibri"/>
          <w:b/>
        </w:rPr>
        <w:t>Curriculum</w:t>
      </w:r>
      <w:r>
        <w:rPr>
          <w:rFonts w:ascii="Calibri"/>
          <w:b/>
          <w:spacing w:val="-5"/>
        </w:rPr>
        <w:t xml:space="preserve"> </w:t>
      </w:r>
      <w:r>
        <w:rPr>
          <w:rFonts w:ascii="Calibri"/>
          <w:b/>
          <w:spacing w:val="-2"/>
        </w:rPr>
        <w:t>Committee</w:t>
      </w:r>
    </w:p>
    <w:p w14:paraId="6CFBB916" w14:textId="77777777" w:rsidR="000E7E25" w:rsidRDefault="006871BC">
      <w:pPr>
        <w:ind w:left="809"/>
        <w:rPr>
          <w:rFonts w:ascii="Calibri"/>
          <w:b/>
        </w:rPr>
      </w:pPr>
      <w:r>
        <w:rPr>
          <w:rFonts w:ascii="Calibri"/>
          <w:b/>
        </w:rPr>
        <w:t>From:</w:t>
      </w:r>
      <w:r>
        <w:rPr>
          <w:rFonts w:ascii="Calibri"/>
          <w:b/>
          <w:spacing w:val="-9"/>
        </w:rPr>
        <w:t xml:space="preserve"> </w:t>
      </w:r>
      <w:r>
        <w:rPr>
          <w:rFonts w:ascii="Calibri"/>
          <w:b/>
        </w:rPr>
        <w:t>David</w:t>
      </w:r>
      <w:r>
        <w:rPr>
          <w:rFonts w:ascii="Calibri"/>
          <w:b/>
          <w:spacing w:val="-7"/>
        </w:rPr>
        <w:t xml:space="preserve"> </w:t>
      </w:r>
      <w:r>
        <w:rPr>
          <w:rFonts w:ascii="Calibri"/>
          <w:b/>
        </w:rPr>
        <w:t>Hedgecoth,</w:t>
      </w:r>
      <w:r>
        <w:rPr>
          <w:rFonts w:ascii="Calibri"/>
          <w:b/>
          <w:spacing w:val="-6"/>
        </w:rPr>
        <w:t xml:space="preserve"> </w:t>
      </w:r>
      <w:r>
        <w:rPr>
          <w:rFonts w:ascii="Calibri"/>
          <w:b/>
        </w:rPr>
        <w:t>Associate</w:t>
      </w:r>
      <w:r>
        <w:rPr>
          <w:rFonts w:ascii="Calibri"/>
          <w:b/>
          <w:spacing w:val="-7"/>
        </w:rPr>
        <w:t xml:space="preserve"> </w:t>
      </w:r>
      <w:r>
        <w:rPr>
          <w:rFonts w:ascii="Calibri"/>
          <w:b/>
        </w:rPr>
        <w:t>Director,</w:t>
      </w:r>
      <w:r>
        <w:rPr>
          <w:rFonts w:ascii="Calibri"/>
          <w:b/>
          <w:spacing w:val="-6"/>
        </w:rPr>
        <w:t xml:space="preserve"> </w:t>
      </w:r>
      <w:r>
        <w:rPr>
          <w:rFonts w:ascii="Calibri"/>
          <w:b/>
        </w:rPr>
        <w:t>School</w:t>
      </w:r>
      <w:r>
        <w:rPr>
          <w:rFonts w:ascii="Calibri"/>
          <w:b/>
          <w:spacing w:val="-7"/>
        </w:rPr>
        <w:t xml:space="preserve"> </w:t>
      </w:r>
      <w:r>
        <w:rPr>
          <w:rFonts w:ascii="Calibri"/>
          <w:b/>
        </w:rPr>
        <w:t>of</w:t>
      </w:r>
      <w:r>
        <w:rPr>
          <w:rFonts w:ascii="Calibri"/>
          <w:b/>
          <w:spacing w:val="-6"/>
        </w:rPr>
        <w:t xml:space="preserve"> </w:t>
      </w:r>
      <w:r>
        <w:rPr>
          <w:rFonts w:ascii="Calibri"/>
          <w:b/>
          <w:spacing w:val="-2"/>
        </w:rPr>
        <w:t>Music</w:t>
      </w:r>
    </w:p>
    <w:p w14:paraId="6CFBB917" w14:textId="77777777" w:rsidR="000E7E25" w:rsidRDefault="000E7E25">
      <w:pPr>
        <w:pStyle w:val="BodyText"/>
        <w:spacing w:before="183"/>
        <w:rPr>
          <w:rFonts w:ascii="Calibri"/>
          <w:b/>
          <w:sz w:val="22"/>
        </w:rPr>
      </w:pPr>
    </w:p>
    <w:p w14:paraId="6CFBB918" w14:textId="77777777" w:rsidR="000E7E25" w:rsidRDefault="006871BC">
      <w:pPr>
        <w:ind w:left="809" w:right="892"/>
        <w:rPr>
          <w:rFonts w:ascii="Calibri"/>
        </w:rPr>
      </w:pPr>
      <w:r>
        <w:rPr>
          <w:rFonts w:ascii="Calibri"/>
        </w:rPr>
        <w:t>In April 2024, the 135</w:t>
      </w:r>
      <w:r>
        <w:rPr>
          <w:rFonts w:ascii="Calibri"/>
          <w:vertAlign w:val="superscript"/>
        </w:rPr>
        <w:t>th</w:t>
      </w:r>
      <w:r>
        <w:rPr>
          <w:rFonts w:ascii="Calibri"/>
        </w:rPr>
        <w:t xml:space="preserve"> Ohio General Assembly passed Amended Substitute House Bill Number 33. Section</w:t>
      </w:r>
      <w:r>
        <w:rPr>
          <w:rFonts w:ascii="Calibri"/>
          <w:spacing w:val="-4"/>
        </w:rPr>
        <w:t xml:space="preserve"> </w:t>
      </w:r>
      <w:r>
        <w:rPr>
          <w:rFonts w:ascii="Calibri"/>
        </w:rPr>
        <w:t>3333.048</w:t>
      </w:r>
      <w:r>
        <w:rPr>
          <w:rFonts w:ascii="Calibri"/>
          <w:spacing w:val="-4"/>
        </w:rPr>
        <w:t xml:space="preserve"> </w:t>
      </w:r>
      <w:r>
        <w:rPr>
          <w:rFonts w:ascii="Calibri"/>
        </w:rPr>
        <w:t>of</w:t>
      </w:r>
      <w:r>
        <w:rPr>
          <w:rFonts w:ascii="Calibri"/>
          <w:spacing w:val="-4"/>
        </w:rPr>
        <w:t xml:space="preserve"> </w:t>
      </w:r>
      <w:r>
        <w:rPr>
          <w:rFonts w:ascii="Calibri"/>
        </w:rPr>
        <w:t>HB33</w:t>
      </w:r>
      <w:r>
        <w:rPr>
          <w:rFonts w:ascii="Calibri"/>
          <w:spacing w:val="-4"/>
        </w:rPr>
        <w:t xml:space="preserve"> </w:t>
      </w:r>
      <w:r>
        <w:rPr>
          <w:rFonts w:ascii="Calibri"/>
        </w:rPr>
        <w:t>details</w:t>
      </w:r>
      <w:r>
        <w:rPr>
          <w:rFonts w:ascii="Calibri"/>
          <w:spacing w:val="-4"/>
        </w:rPr>
        <w:t xml:space="preserve"> </w:t>
      </w:r>
      <w:r>
        <w:rPr>
          <w:rFonts w:ascii="Calibri"/>
        </w:rPr>
        <w:t>specific</w:t>
      </w:r>
      <w:r>
        <w:rPr>
          <w:rFonts w:ascii="Calibri"/>
          <w:spacing w:val="-4"/>
        </w:rPr>
        <w:t xml:space="preserve"> </w:t>
      </w:r>
      <w:r>
        <w:rPr>
          <w:rFonts w:ascii="Calibri"/>
        </w:rPr>
        <w:t>educator</w:t>
      </w:r>
      <w:r>
        <w:rPr>
          <w:rFonts w:ascii="Calibri"/>
          <w:spacing w:val="-4"/>
        </w:rPr>
        <w:t xml:space="preserve"> </w:t>
      </w:r>
      <w:r>
        <w:rPr>
          <w:rFonts w:ascii="Calibri"/>
        </w:rPr>
        <w:t>preparation</w:t>
      </w:r>
      <w:r>
        <w:rPr>
          <w:rFonts w:ascii="Calibri"/>
          <w:spacing w:val="-4"/>
        </w:rPr>
        <w:t xml:space="preserve"> </w:t>
      </w:r>
      <w:r>
        <w:rPr>
          <w:rFonts w:ascii="Calibri"/>
        </w:rPr>
        <w:t>requirements,</w:t>
      </w:r>
      <w:r>
        <w:rPr>
          <w:rFonts w:ascii="Calibri"/>
          <w:spacing w:val="-4"/>
        </w:rPr>
        <w:t xml:space="preserve"> </w:t>
      </w:r>
      <w:r>
        <w:rPr>
          <w:rFonts w:ascii="Calibri"/>
        </w:rPr>
        <w:t>metrics</w:t>
      </w:r>
      <w:r>
        <w:rPr>
          <w:rFonts w:ascii="Calibri"/>
          <w:spacing w:val="-4"/>
        </w:rPr>
        <w:t xml:space="preserve"> </w:t>
      </w:r>
      <w:r>
        <w:rPr>
          <w:rFonts w:ascii="Calibri"/>
        </w:rPr>
        <w:t>and</w:t>
      </w:r>
      <w:r>
        <w:rPr>
          <w:rFonts w:ascii="Calibri"/>
          <w:spacing w:val="-4"/>
        </w:rPr>
        <w:t xml:space="preserve"> </w:t>
      </w:r>
      <w:r>
        <w:rPr>
          <w:rFonts w:ascii="Calibri"/>
        </w:rPr>
        <w:t>programs, including provision A3 mandating the following:</w:t>
      </w:r>
    </w:p>
    <w:p w14:paraId="6CFBB919" w14:textId="77777777" w:rsidR="000E7E25" w:rsidRDefault="000E7E25">
      <w:pPr>
        <w:pStyle w:val="BodyText"/>
        <w:spacing w:before="1"/>
        <w:rPr>
          <w:rFonts w:ascii="Calibri"/>
          <w:sz w:val="22"/>
        </w:rPr>
      </w:pPr>
    </w:p>
    <w:p w14:paraId="6CFBB91A" w14:textId="77777777" w:rsidR="000E7E25" w:rsidRDefault="006871BC">
      <w:pPr>
        <w:ind w:left="1529" w:right="892"/>
        <w:rPr>
          <w:rFonts w:ascii="Calibri"/>
        </w:rPr>
      </w:pPr>
      <w:proofErr w:type="gramStart"/>
      <w:r>
        <w:rPr>
          <w:rFonts w:ascii="Calibri"/>
        </w:rPr>
        <w:t>A(</w:t>
      </w:r>
      <w:proofErr w:type="gramEnd"/>
      <w:r>
        <w:rPr>
          <w:rFonts w:ascii="Calibri"/>
        </w:rPr>
        <w:t>3):</w:t>
      </w:r>
      <w:r>
        <w:rPr>
          <w:rFonts w:ascii="Calibri"/>
          <w:spacing w:val="-4"/>
        </w:rPr>
        <w:t xml:space="preserve"> </w:t>
      </w:r>
      <w:r>
        <w:rPr>
          <w:rFonts w:ascii="Calibri"/>
        </w:rPr>
        <w:t>Ensure</w:t>
      </w:r>
      <w:r>
        <w:rPr>
          <w:rFonts w:ascii="Calibri"/>
          <w:spacing w:val="-4"/>
        </w:rPr>
        <w:t xml:space="preserve"> </w:t>
      </w:r>
      <w:r>
        <w:rPr>
          <w:rFonts w:ascii="Calibri"/>
        </w:rPr>
        <w:t>that</w:t>
      </w:r>
      <w:r>
        <w:rPr>
          <w:rFonts w:ascii="Calibri"/>
          <w:spacing w:val="-4"/>
        </w:rPr>
        <w:t xml:space="preserve"> </w:t>
      </w:r>
      <w:r>
        <w:rPr>
          <w:rFonts w:ascii="Calibri"/>
        </w:rPr>
        <w:t>all</w:t>
      </w:r>
      <w:r>
        <w:rPr>
          <w:rFonts w:ascii="Calibri"/>
          <w:spacing w:val="-4"/>
        </w:rPr>
        <w:t xml:space="preserve"> </w:t>
      </w:r>
      <w:r>
        <w:rPr>
          <w:rFonts w:ascii="Calibri"/>
        </w:rPr>
        <w:t>educators</w:t>
      </w:r>
      <w:r>
        <w:rPr>
          <w:rFonts w:ascii="Calibri"/>
          <w:spacing w:val="-4"/>
        </w:rPr>
        <w:t xml:space="preserve"> </w:t>
      </w:r>
      <w:r>
        <w:rPr>
          <w:rFonts w:ascii="Calibri"/>
        </w:rPr>
        <w:t>complete</w:t>
      </w:r>
      <w:r>
        <w:rPr>
          <w:rFonts w:ascii="Calibri"/>
          <w:spacing w:val="-4"/>
        </w:rPr>
        <w:t xml:space="preserve"> </w:t>
      </w:r>
      <w:r>
        <w:rPr>
          <w:rFonts w:ascii="Calibri"/>
        </w:rPr>
        <w:t>coursework</w:t>
      </w:r>
      <w:r>
        <w:rPr>
          <w:rFonts w:ascii="Calibri"/>
          <w:spacing w:val="-4"/>
        </w:rPr>
        <w:t xml:space="preserve"> </w:t>
      </w:r>
      <w:r>
        <w:rPr>
          <w:rFonts w:ascii="Calibri"/>
        </w:rPr>
        <w:t>in</w:t>
      </w:r>
      <w:r>
        <w:rPr>
          <w:rFonts w:ascii="Calibri"/>
          <w:spacing w:val="-4"/>
        </w:rPr>
        <w:t xml:space="preserve"> </w:t>
      </w:r>
      <w:r>
        <w:rPr>
          <w:rFonts w:ascii="Calibri"/>
        </w:rPr>
        <w:t>evidence-based</w:t>
      </w:r>
      <w:r>
        <w:rPr>
          <w:rFonts w:ascii="Calibri"/>
          <w:spacing w:val="-4"/>
        </w:rPr>
        <w:t xml:space="preserve"> </w:t>
      </w:r>
      <w:r>
        <w:rPr>
          <w:rFonts w:ascii="Calibri"/>
        </w:rPr>
        <w:t>strategies</w:t>
      </w:r>
      <w:r>
        <w:rPr>
          <w:rFonts w:ascii="Calibri"/>
          <w:spacing w:val="-4"/>
        </w:rPr>
        <w:t xml:space="preserve"> </w:t>
      </w:r>
      <w:r>
        <w:rPr>
          <w:rFonts w:ascii="Calibri"/>
        </w:rPr>
        <w:t>for</w:t>
      </w:r>
      <w:r>
        <w:rPr>
          <w:rFonts w:ascii="Calibri"/>
          <w:spacing w:val="-4"/>
        </w:rPr>
        <w:t xml:space="preserve"> </w:t>
      </w:r>
      <w:r>
        <w:rPr>
          <w:rFonts w:ascii="Calibri"/>
        </w:rPr>
        <w:t xml:space="preserve">effective literacy instruction aligned to the science of reading, which includes phonics, phonemic awareness, fluency comprehension, and vocabulary development, and is part of a structured literacy program. (See attached authenticated Ohio legislative service commission document </w:t>
      </w:r>
      <w:r>
        <w:rPr>
          <w:rFonts w:ascii="Calibri"/>
          <w:spacing w:val="-2"/>
        </w:rPr>
        <w:t>#314960.)</w:t>
      </w:r>
    </w:p>
    <w:p w14:paraId="6CFBB91B" w14:textId="77777777" w:rsidR="000E7E25" w:rsidRDefault="006871BC">
      <w:pPr>
        <w:spacing w:before="265"/>
        <w:ind w:left="809" w:right="892"/>
        <w:rPr>
          <w:rFonts w:ascii="Calibri" w:hAnsi="Calibri"/>
        </w:rPr>
      </w:pPr>
      <w:r>
        <w:rPr>
          <w:rFonts w:ascii="Calibri" w:hAnsi="Calibri"/>
        </w:rPr>
        <w:t>In response to the mandate that literacy instruction must be “aligned to the science of reading” and is part</w:t>
      </w:r>
      <w:r>
        <w:rPr>
          <w:rFonts w:ascii="Calibri" w:hAnsi="Calibri"/>
          <w:spacing w:val="-3"/>
        </w:rPr>
        <w:t xml:space="preserve"> </w:t>
      </w:r>
      <w:r>
        <w:rPr>
          <w:rFonts w:ascii="Calibri" w:hAnsi="Calibri"/>
        </w:rPr>
        <w:t>of</w:t>
      </w:r>
      <w:r>
        <w:rPr>
          <w:rFonts w:ascii="Calibri" w:hAnsi="Calibri"/>
          <w:spacing w:val="-3"/>
        </w:rPr>
        <w:t xml:space="preserve"> </w:t>
      </w:r>
      <w:r>
        <w:rPr>
          <w:rFonts w:ascii="Calibri" w:hAnsi="Calibri"/>
        </w:rPr>
        <w:t>a</w:t>
      </w:r>
      <w:r>
        <w:rPr>
          <w:rFonts w:ascii="Calibri" w:hAnsi="Calibri"/>
          <w:spacing w:val="-3"/>
        </w:rPr>
        <w:t xml:space="preserve"> </w:t>
      </w:r>
      <w:r>
        <w:rPr>
          <w:rFonts w:ascii="Calibri" w:hAnsi="Calibri"/>
        </w:rPr>
        <w:t>“structured</w:t>
      </w:r>
      <w:r>
        <w:rPr>
          <w:rFonts w:ascii="Calibri" w:hAnsi="Calibri"/>
          <w:spacing w:val="-3"/>
        </w:rPr>
        <w:t xml:space="preserve"> </w:t>
      </w:r>
      <w:r>
        <w:rPr>
          <w:rFonts w:ascii="Calibri" w:hAnsi="Calibri"/>
        </w:rPr>
        <w:t>literacy</w:t>
      </w:r>
      <w:r>
        <w:rPr>
          <w:rFonts w:ascii="Calibri" w:hAnsi="Calibri"/>
          <w:spacing w:val="-3"/>
        </w:rPr>
        <w:t xml:space="preserve"> </w:t>
      </w:r>
      <w:r>
        <w:rPr>
          <w:rFonts w:ascii="Calibri" w:hAnsi="Calibri"/>
        </w:rPr>
        <w:t>program,”</w:t>
      </w:r>
      <w:r>
        <w:rPr>
          <w:rFonts w:ascii="Calibri" w:hAnsi="Calibri"/>
          <w:spacing w:val="-3"/>
        </w:rPr>
        <w:t xml:space="preserve"> </w:t>
      </w:r>
      <w:r>
        <w:rPr>
          <w:rFonts w:ascii="Calibri" w:hAnsi="Calibri"/>
        </w:rPr>
        <w:t>I</w:t>
      </w:r>
      <w:r>
        <w:rPr>
          <w:rFonts w:ascii="Calibri" w:hAnsi="Calibri"/>
          <w:spacing w:val="-3"/>
        </w:rPr>
        <w:t xml:space="preserve"> </w:t>
      </w:r>
      <w:r>
        <w:rPr>
          <w:rFonts w:ascii="Calibri" w:hAnsi="Calibri"/>
        </w:rPr>
        <w:t>am</w:t>
      </w:r>
      <w:r>
        <w:rPr>
          <w:rFonts w:ascii="Calibri" w:hAnsi="Calibri"/>
          <w:spacing w:val="-3"/>
        </w:rPr>
        <w:t xml:space="preserve"> </w:t>
      </w:r>
      <w:r>
        <w:rPr>
          <w:rFonts w:ascii="Calibri" w:hAnsi="Calibri"/>
        </w:rPr>
        <w:t>providing</w:t>
      </w:r>
      <w:r>
        <w:rPr>
          <w:rFonts w:ascii="Calibri" w:hAnsi="Calibri"/>
          <w:spacing w:val="-3"/>
        </w:rPr>
        <w:t xml:space="preserve"> </w:t>
      </w:r>
      <w:r>
        <w:rPr>
          <w:rFonts w:ascii="Calibri" w:hAnsi="Calibri"/>
        </w:rPr>
        <w:t>for</w:t>
      </w:r>
      <w:r>
        <w:rPr>
          <w:rFonts w:ascii="Calibri" w:hAnsi="Calibri"/>
          <w:spacing w:val="-3"/>
        </w:rPr>
        <w:t xml:space="preserve"> </w:t>
      </w:r>
      <w:r>
        <w:rPr>
          <w:rFonts w:ascii="Calibri" w:hAnsi="Calibri"/>
        </w:rPr>
        <w:t>review</w:t>
      </w:r>
      <w:r>
        <w:rPr>
          <w:rFonts w:ascii="Calibri" w:hAnsi="Calibri"/>
          <w:spacing w:val="-3"/>
        </w:rPr>
        <w:t xml:space="preserve"> </w:t>
      </w:r>
      <w:r>
        <w:rPr>
          <w:rFonts w:ascii="Calibri" w:hAnsi="Calibri"/>
        </w:rPr>
        <w:t>an</w:t>
      </w:r>
      <w:r>
        <w:rPr>
          <w:rFonts w:ascii="Calibri" w:hAnsi="Calibri"/>
          <w:spacing w:val="-2"/>
        </w:rPr>
        <w:t xml:space="preserve"> </w:t>
      </w:r>
      <w:r>
        <w:rPr>
          <w:rFonts w:ascii="Calibri" w:hAnsi="Calibri"/>
        </w:rPr>
        <w:t>essential</w:t>
      </w:r>
      <w:r>
        <w:rPr>
          <w:rFonts w:ascii="Calibri" w:hAnsi="Calibri"/>
          <w:spacing w:val="-3"/>
        </w:rPr>
        <w:t xml:space="preserve"> </w:t>
      </w:r>
      <w:r>
        <w:rPr>
          <w:rFonts w:ascii="Calibri" w:hAnsi="Calibri"/>
        </w:rPr>
        <w:t>request</w:t>
      </w:r>
      <w:r>
        <w:rPr>
          <w:rFonts w:ascii="Calibri" w:hAnsi="Calibri"/>
          <w:spacing w:val="-3"/>
        </w:rPr>
        <w:t xml:space="preserve"> </w:t>
      </w:r>
      <w:r>
        <w:rPr>
          <w:rFonts w:ascii="Calibri" w:hAnsi="Calibri"/>
        </w:rPr>
        <w:t>for</w:t>
      </w:r>
      <w:r>
        <w:rPr>
          <w:rFonts w:ascii="Calibri" w:hAnsi="Calibri"/>
          <w:spacing w:val="-3"/>
        </w:rPr>
        <w:t xml:space="preserve"> </w:t>
      </w:r>
      <w:r>
        <w:rPr>
          <w:rFonts w:ascii="Calibri" w:hAnsi="Calibri"/>
        </w:rPr>
        <w:t>the</w:t>
      </w:r>
      <w:r>
        <w:rPr>
          <w:rFonts w:ascii="Calibri" w:hAnsi="Calibri"/>
          <w:spacing w:val="-3"/>
        </w:rPr>
        <w:t xml:space="preserve"> </w:t>
      </w:r>
      <w:r>
        <w:rPr>
          <w:rFonts w:ascii="Calibri" w:hAnsi="Calibri"/>
        </w:rPr>
        <w:t>School</w:t>
      </w:r>
      <w:r>
        <w:rPr>
          <w:rFonts w:ascii="Calibri" w:hAnsi="Calibri"/>
          <w:spacing w:val="-3"/>
        </w:rPr>
        <w:t xml:space="preserve"> </w:t>
      </w:r>
      <w:r>
        <w:rPr>
          <w:rFonts w:ascii="Calibri" w:hAnsi="Calibri"/>
        </w:rPr>
        <w:t>of Music’s</w:t>
      </w:r>
      <w:r>
        <w:rPr>
          <w:rFonts w:ascii="Calibri" w:hAnsi="Calibri"/>
          <w:spacing w:val="-3"/>
        </w:rPr>
        <w:t xml:space="preserve"> </w:t>
      </w:r>
      <w:r>
        <w:rPr>
          <w:rFonts w:ascii="Calibri" w:hAnsi="Calibri"/>
        </w:rPr>
        <w:t>Bachelor</w:t>
      </w:r>
      <w:r>
        <w:rPr>
          <w:rFonts w:ascii="Calibri" w:hAnsi="Calibri"/>
          <w:spacing w:val="-3"/>
        </w:rPr>
        <w:t xml:space="preserve"> </w:t>
      </w:r>
      <w:r>
        <w:rPr>
          <w:rFonts w:ascii="Calibri" w:hAnsi="Calibri"/>
        </w:rPr>
        <w:t>of</w:t>
      </w:r>
      <w:r>
        <w:rPr>
          <w:rFonts w:ascii="Calibri" w:hAnsi="Calibri"/>
          <w:spacing w:val="-3"/>
        </w:rPr>
        <w:t xml:space="preserve"> </w:t>
      </w:r>
      <w:r>
        <w:rPr>
          <w:rFonts w:ascii="Calibri" w:hAnsi="Calibri"/>
        </w:rPr>
        <w:t>Music</w:t>
      </w:r>
      <w:r>
        <w:rPr>
          <w:rFonts w:ascii="Calibri" w:hAnsi="Calibri"/>
          <w:spacing w:val="-3"/>
        </w:rPr>
        <w:t xml:space="preserve"> </w:t>
      </w:r>
      <w:r>
        <w:rPr>
          <w:rFonts w:ascii="Calibri" w:hAnsi="Calibri"/>
        </w:rPr>
        <w:t>Education</w:t>
      </w:r>
      <w:r>
        <w:rPr>
          <w:rFonts w:ascii="Calibri" w:hAnsi="Calibri"/>
          <w:spacing w:val="-3"/>
        </w:rPr>
        <w:t xml:space="preserve"> </w:t>
      </w:r>
      <w:r>
        <w:rPr>
          <w:rFonts w:ascii="Calibri" w:hAnsi="Calibri"/>
        </w:rPr>
        <w:t>degree</w:t>
      </w:r>
      <w:r>
        <w:rPr>
          <w:rFonts w:ascii="Calibri" w:hAnsi="Calibri"/>
          <w:spacing w:val="-3"/>
        </w:rPr>
        <w:t xml:space="preserve"> </w:t>
      </w:r>
      <w:r>
        <w:rPr>
          <w:rFonts w:ascii="Calibri" w:hAnsi="Calibri"/>
        </w:rPr>
        <w:t>program</w:t>
      </w:r>
      <w:r>
        <w:rPr>
          <w:rFonts w:ascii="Calibri" w:hAnsi="Calibri"/>
          <w:spacing w:val="-3"/>
        </w:rPr>
        <w:t xml:space="preserve"> </w:t>
      </w:r>
      <w:r>
        <w:rPr>
          <w:rFonts w:ascii="Calibri" w:hAnsi="Calibri"/>
        </w:rPr>
        <w:t>to</w:t>
      </w:r>
      <w:r>
        <w:rPr>
          <w:rFonts w:ascii="Calibri" w:hAnsi="Calibri"/>
          <w:spacing w:val="-3"/>
        </w:rPr>
        <w:t xml:space="preserve"> </w:t>
      </w:r>
      <w:r>
        <w:rPr>
          <w:rFonts w:ascii="Calibri" w:hAnsi="Calibri"/>
        </w:rPr>
        <w:t>ensure</w:t>
      </w:r>
      <w:r>
        <w:rPr>
          <w:rFonts w:ascii="Calibri" w:hAnsi="Calibri"/>
          <w:spacing w:val="-3"/>
        </w:rPr>
        <w:t xml:space="preserve"> </w:t>
      </w:r>
      <w:r>
        <w:rPr>
          <w:rFonts w:ascii="Calibri" w:hAnsi="Calibri"/>
        </w:rPr>
        <w:t>its</w:t>
      </w:r>
      <w:r>
        <w:rPr>
          <w:rFonts w:ascii="Calibri" w:hAnsi="Calibri"/>
          <w:spacing w:val="-3"/>
        </w:rPr>
        <w:t xml:space="preserve"> </w:t>
      </w:r>
      <w:r>
        <w:rPr>
          <w:rFonts w:ascii="Calibri" w:hAnsi="Calibri"/>
        </w:rPr>
        <w:t>alignment</w:t>
      </w:r>
      <w:r>
        <w:rPr>
          <w:rFonts w:ascii="Calibri" w:hAnsi="Calibri"/>
          <w:spacing w:val="-3"/>
        </w:rPr>
        <w:t xml:space="preserve"> </w:t>
      </w:r>
      <w:r>
        <w:rPr>
          <w:rFonts w:ascii="Calibri" w:hAnsi="Calibri"/>
        </w:rPr>
        <w:t>with</w:t>
      </w:r>
      <w:r>
        <w:rPr>
          <w:rFonts w:ascii="Calibri" w:hAnsi="Calibri"/>
          <w:spacing w:val="-3"/>
        </w:rPr>
        <w:t xml:space="preserve"> </w:t>
      </w:r>
      <w:r>
        <w:rPr>
          <w:rFonts w:ascii="Calibri" w:hAnsi="Calibri"/>
        </w:rPr>
        <w:t>Ohio</w:t>
      </w:r>
      <w:r>
        <w:rPr>
          <w:rFonts w:ascii="Calibri" w:hAnsi="Calibri"/>
          <w:spacing w:val="-3"/>
        </w:rPr>
        <w:t xml:space="preserve"> </w:t>
      </w:r>
      <w:r>
        <w:rPr>
          <w:rFonts w:ascii="Calibri" w:hAnsi="Calibri"/>
        </w:rPr>
        <w:t>Department</w:t>
      </w:r>
      <w:r>
        <w:rPr>
          <w:rFonts w:ascii="Calibri" w:hAnsi="Calibri"/>
          <w:spacing w:val="-3"/>
        </w:rPr>
        <w:t xml:space="preserve"> </w:t>
      </w:r>
      <w:r>
        <w:rPr>
          <w:rFonts w:ascii="Calibri" w:hAnsi="Calibri"/>
        </w:rPr>
        <w:t xml:space="preserve">of Higher Education (ODHE) licensure requirements. Without such changes, BME students would not </w:t>
      </w:r>
      <w:r>
        <w:rPr>
          <w:rFonts w:ascii="Calibri" w:hAnsi="Calibri"/>
        </w:rPr>
        <w:t>qualify for Ohio teaching licensure upon graduation.</w:t>
      </w:r>
    </w:p>
    <w:p w14:paraId="6CFBB91C" w14:textId="77777777" w:rsidR="000E7E25" w:rsidRDefault="000E7E25">
      <w:pPr>
        <w:pStyle w:val="BodyText"/>
        <w:spacing w:before="1"/>
        <w:rPr>
          <w:rFonts w:ascii="Calibri"/>
          <w:sz w:val="22"/>
        </w:rPr>
      </w:pPr>
    </w:p>
    <w:p w14:paraId="6CFBB91D" w14:textId="77777777" w:rsidR="000E7E25" w:rsidRDefault="006871BC">
      <w:pPr>
        <w:spacing w:before="1"/>
        <w:ind w:left="809"/>
        <w:rPr>
          <w:rFonts w:ascii="Calibri"/>
        </w:rPr>
      </w:pPr>
      <w:r>
        <w:rPr>
          <w:rFonts w:ascii="Calibri"/>
        </w:rPr>
        <w:t>Enclosed</w:t>
      </w:r>
      <w:r>
        <w:rPr>
          <w:rFonts w:ascii="Calibri"/>
          <w:spacing w:val="-9"/>
        </w:rPr>
        <w:t xml:space="preserve"> </w:t>
      </w:r>
      <w:r>
        <w:rPr>
          <w:rFonts w:ascii="Calibri"/>
        </w:rPr>
        <w:t>please</w:t>
      </w:r>
      <w:r>
        <w:rPr>
          <w:rFonts w:ascii="Calibri"/>
          <w:spacing w:val="-7"/>
        </w:rPr>
        <w:t xml:space="preserve"> </w:t>
      </w:r>
      <w:r>
        <w:rPr>
          <w:rFonts w:ascii="Calibri"/>
          <w:spacing w:val="-2"/>
        </w:rPr>
        <w:t>find:</w:t>
      </w:r>
    </w:p>
    <w:p w14:paraId="6CFBB91E" w14:textId="77777777" w:rsidR="000E7E25" w:rsidRDefault="000E7E25">
      <w:pPr>
        <w:pStyle w:val="BodyText"/>
        <w:rPr>
          <w:rFonts w:ascii="Calibri"/>
          <w:sz w:val="22"/>
        </w:rPr>
      </w:pPr>
    </w:p>
    <w:p w14:paraId="6CFBB91F" w14:textId="77777777" w:rsidR="000E7E25" w:rsidRDefault="006871BC">
      <w:pPr>
        <w:pStyle w:val="ListParagraph"/>
        <w:numPr>
          <w:ilvl w:val="0"/>
          <w:numId w:val="31"/>
        </w:numPr>
        <w:tabs>
          <w:tab w:val="left" w:pos="1167"/>
        </w:tabs>
        <w:ind w:left="1167" w:hanging="358"/>
        <w:rPr>
          <w:rFonts w:ascii="Calibri"/>
          <w:b/>
        </w:rPr>
      </w:pPr>
      <w:r>
        <w:rPr>
          <w:rFonts w:ascii="Calibri"/>
          <w:b/>
        </w:rPr>
        <w:t>Edits</w:t>
      </w:r>
      <w:r>
        <w:rPr>
          <w:rFonts w:ascii="Calibri"/>
          <w:b/>
          <w:spacing w:val="-8"/>
        </w:rPr>
        <w:t xml:space="preserve"> </w:t>
      </w:r>
      <w:r>
        <w:rPr>
          <w:rFonts w:ascii="Calibri"/>
          <w:b/>
        </w:rPr>
        <w:t>to</w:t>
      </w:r>
      <w:r>
        <w:rPr>
          <w:rFonts w:ascii="Calibri"/>
          <w:b/>
          <w:spacing w:val="-6"/>
        </w:rPr>
        <w:t xml:space="preserve"> </w:t>
      </w:r>
      <w:r>
        <w:rPr>
          <w:rFonts w:ascii="Calibri"/>
          <w:b/>
        </w:rPr>
        <w:t>the</w:t>
      </w:r>
      <w:r>
        <w:rPr>
          <w:rFonts w:ascii="Calibri"/>
          <w:b/>
          <w:spacing w:val="-6"/>
        </w:rPr>
        <w:t xml:space="preserve"> </w:t>
      </w:r>
      <w:r>
        <w:rPr>
          <w:rFonts w:ascii="Calibri"/>
          <w:b/>
        </w:rPr>
        <w:t>BME</w:t>
      </w:r>
      <w:r>
        <w:rPr>
          <w:rFonts w:ascii="Calibri"/>
          <w:b/>
          <w:spacing w:val="-6"/>
        </w:rPr>
        <w:t xml:space="preserve"> </w:t>
      </w:r>
      <w:r>
        <w:rPr>
          <w:rFonts w:ascii="Calibri"/>
          <w:b/>
        </w:rPr>
        <w:t>Choral,</w:t>
      </w:r>
      <w:r>
        <w:rPr>
          <w:rFonts w:ascii="Calibri"/>
          <w:b/>
          <w:spacing w:val="-6"/>
        </w:rPr>
        <w:t xml:space="preserve"> </w:t>
      </w:r>
      <w:r>
        <w:rPr>
          <w:rFonts w:ascii="Calibri"/>
          <w:b/>
        </w:rPr>
        <w:t>General</w:t>
      </w:r>
      <w:r>
        <w:rPr>
          <w:rFonts w:ascii="Calibri"/>
          <w:b/>
          <w:spacing w:val="-5"/>
        </w:rPr>
        <w:t xml:space="preserve"> </w:t>
      </w:r>
      <w:r>
        <w:rPr>
          <w:rFonts w:ascii="Calibri"/>
          <w:b/>
        </w:rPr>
        <w:t>Music,</w:t>
      </w:r>
      <w:r>
        <w:rPr>
          <w:rFonts w:ascii="Calibri"/>
          <w:b/>
          <w:spacing w:val="-6"/>
        </w:rPr>
        <w:t xml:space="preserve"> </w:t>
      </w:r>
      <w:r>
        <w:rPr>
          <w:rFonts w:ascii="Calibri"/>
          <w:b/>
        </w:rPr>
        <w:t>and</w:t>
      </w:r>
      <w:r>
        <w:rPr>
          <w:rFonts w:ascii="Calibri"/>
          <w:b/>
          <w:spacing w:val="-6"/>
        </w:rPr>
        <w:t xml:space="preserve"> </w:t>
      </w:r>
      <w:r>
        <w:rPr>
          <w:rFonts w:ascii="Calibri"/>
          <w:b/>
        </w:rPr>
        <w:t>Instrumental</w:t>
      </w:r>
      <w:r>
        <w:rPr>
          <w:rFonts w:ascii="Calibri"/>
          <w:b/>
          <w:spacing w:val="-6"/>
        </w:rPr>
        <w:t xml:space="preserve"> </w:t>
      </w:r>
      <w:r>
        <w:rPr>
          <w:rFonts w:ascii="Calibri"/>
          <w:b/>
        </w:rPr>
        <w:t>curriculum</w:t>
      </w:r>
      <w:r>
        <w:rPr>
          <w:rFonts w:ascii="Calibri"/>
          <w:b/>
          <w:spacing w:val="-6"/>
        </w:rPr>
        <w:t xml:space="preserve"> </w:t>
      </w:r>
      <w:r>
        <w:rPr>
          <w:rFonts w:ascii="Calibri"/>
          <w:b/>
          <w:spacing w:val="-2"/>
        </w:rPr>
        <w:t>sheets.</w:t>
      </w:r>
    </w:p>
    <w:p w14:paraId="6CFBB920" w14:textId="77777777" w:rsidR="000E7E25" w:rsidRDefault="006871BC">
      <w:pPr>
        <w:pStyle w:val="ListParagraph"/>
        <w:numPr>
          <w:ilvl w:val="1"/>
          <w:numId w:val="31"/>
        </w:numPr>
        <w:tabs>
          <w:tab w:val="left" w:pos="1889"/>
        </w:tabs>
        <w:ind w:right="962"/>
        <w:rPr>
          <w:rFonts w:ascii="Calibri"/>
        </w:rPr>
      </w:pPr>
      <w:r>
        <w:rPr>
          <w:rFonts w:ascii="Calibri"/>
        </w:rPr>
        <w:t>Each</w:t>
      </w:r>
      <w:r>
        <w:rPr>
          <w:rFonts w:ascii="Calibri"/>
          <w:spacing w:val="-3"/>
        </w:rPr>
        <w:t xml:space="preserve"> </w:t>
      </w:r>
      <w:r>
        <w:rPr>
          <w:rFonts w:ascii="Calibri"/>
        </w:rPr>
        <w:t>track</w:t>
      </w:r>
      <w:r>
        <w:rPr>
          <w:rFonts w:ascii="Calibri"/>
          <w:spacing w:val="-3"/>
        </w:rPr>
        <w:t xml:space="preserve"> </w:t>
      </w:r>
      <w:r>
        <w:rPr>
          <w:rFonts w:ascii="Calibri"/>
        </w:rPr>
        <w:t>within</w:t>
      </w:r>
      <w:r>
        <w:rPr>
          <w:rFonts w:ascii="Calibri"/>
          <w:spacing w:val="-3"/>
        </w:rPr>
        <w:t xml:space="preserve"> </w:t>
      </w:r>
      <w:r>
        <w:rPr>
          <w:rFonts w:ascii="Calibri"/>
        </w:rPr>
        <w:t>the</w:t>
      </w:r>
      <w:r>
        <w:rPr>
          <w:rFonts w:ascii="Calibri"/>
          <w:spacing w:val="-3"/>
        </w:rPr>
        <w:t xml:space="preserve"> </w:t>
      </w:r>
      <w:r>
        <w:rPr>
          <w:rFonts w:ascii="Calibri"/>
        </w:rPr>
        <w:t>BME</w:t>
      </w:r>
      <w:r>
        <w:rPr>
          <w:rFonts w:ascii="Calibri"/>
          <w:spacing w:val="-3"/>
        </w:rPr>
        <w:t xml:space="preserve"> </w:t>
      </w:r>
      <w:r>
        <w:rPr>
          <w:rFonts w:ascii="Calibri"/>
        </w:rPr>
        <w:t>adds</w:t>
      </w:r>
      <w:r>
        <w:rPr>
          <w:rFonts w:ascii="Calibri"/>
          <w:spacing w:val="-3"/>
        </w:rPr>
        <w:t xml:space="preserve"> </w:t>
      </w:r>
      <w:r>
        <w:rPr>
          <w:rFonts w:ascii="Calibri"/>
        </w:rPr>
        <w:t>a</w:t>
      </w:r>
      <w:r>
        <w:rPr>
          <w:rFonts w:ascii="Calibri"/>
          <w:spacing w:val="-3"/>
        </w:rPr>
        <w:t xml:space="preserve"> </w:t>
      </w:r>
      <w:r>
        <w:rPr>
          <w:rFonts w:ascii="Calibri"/>
        </w:rPr>
        <w:t>three-credit</w:t>
      </w:r>
      <w:r>
        <w:rPr>
          <w:rFonts w:ascii="Calibri"/>
          <w:spacing w:val="-3"/>
        </w:rPr>
        <w:t xml:space="preserve"> </w:t>
      </w:r>
      <w:r>
        <w:rPr>
          <w:rFonts w:ascii="Calibri"/>
        </w:rPr>
        <w:t>course,</w:t>
      </w:r>
      <w:r>
        <w:rPr>
          <w:rFonts w:ascii="Calibri"/>
          <w:spacing w:val="-3"/>
        </w:rPr>
        <w:t xml:space="preserve"> </w:t>
      </w:r>
      <w:r>
        <w:rPr>
          <w:rFonts w:ascii="Calibri"/>
          <w:i/>
        </w:rPr>
        <w:t>EDUTL</w:t>
      </w:r>
      <w:r>
        <w:rPr>
          <w:rFonts w:ascii="Calibri"/>
          <w:i/>
          <w:spacing w:val="-3"/>
        </w:rPr>
        <w:t xml:space="preserve"> </w:t>
      </w:r>
      <w:r>
        <w:rPr>
          <w:rFonts w:ascii="Calibri"/>
          <w:i/>
        </w:rPr>
        <w:t>5442</w:t>
      </w:r>
      <w:r>
        <w:rPr>
          <w:rFonts w:ascii="Calibri"/>
          <w:i/>
          <w:spacing w:val="-3"/>
        </w:rPr>
        <w:t xml:space="preserve"> </w:t>
      </w:r>
      <w:r>
        <w:rPr>
          <w:rFonts w:ascii="Calibri"/>
          <w:i/>
        </w:rPr>
        <w:t>Teaching</w:t>
      </w:r>
      <w:r>
        <w:rPr>
          <w:rFonts w:ascii="Calibri"/>
          <w:i/>
          <w:spacing w:val="-3"/>
        </w:rPr>
        <w:t xml:space="preserve"> </w:t>
      </w:r>
      <w:r>
        <w:rPr>
          <w:rFonts w:ascii="Calibri"/>
          <w:i/>
        </w:rPr>
        <w:t>Reading</w:t>
      </w:r>
      <w:r>
        <w:rPr>
          <w:rFonts w:ascii="Calibri"/>
          <w:i/>
          <w:spacing w:val="-3"/>
        </w:rPr>
        <w:t xml:space="preserve"> </w:t>
      </w:r>
      <w:r>
        <w:rPr>
          <w:rFonts w:ascii="Calibri"/>
          <w:i/>
        </w:rPr>
        <w:t xml:space="preserve">Across the </w:t>
      </w:r>
      <w:r>
        <w:rPr>
          <w:rFonts w:ascii="Calibri"/>
          <w:i/>
        </w:rPr>
        <w:t>Curriculum</w:t>
      </w:r>
      <w:r>
        <w:rPr>
          <w:rFonts w:ascii="Calibri"/>
        </w:rPr>
        <w:t>, that will satisfy the new ODHE science of reading requirement.</w:t>
      </w:r>
    </w:p>
    <w:p w14:paraId="6CFBB921" w14:textId="77777777" w:rsidR="000E7E25" w:rsidRDefault="000E7E25">
      <w:pPr>
        <w:pStyle w:val="BodyText"/>
        <w:spacing w:before="1"/>
        <w:rPr>
          <w:rFonts w:ascii="Calibri"/>
          <w:sz w:val="22"/>
        </w:rPr>
      </w:pPr>
    </w:p>
    <w:p w14:paraId="6CFBB923" w14:textId="5F85115B" w:rsidR="000E7E25" w:rsidRPr="006E636A" w:rsidRDefault="006871BC" w:rsidP="006E636A">
      <w:pPr>
        <w:pStyle w:val="ListParagraph"/>
        <w:numPr>
          <w:ilvl w:val="1"/>
          <w:numId w:val="31"/>
        </w:numPr>
        <w:tabs>
          <w:tab w:val="left" w:pos="1887"/>
          <w:tab w:val="left" w:pos="1889"/>
        </w:tabs>
        <w:spacing w:before="1"/>
        <w:ind w:right="941"/>
        <w:rPr>
          <w:rFonts w:ascii="Calibri"/>
        </w:rPr>
      </w:pPr>
      <w:r w:rsidRPr="006E636A">
        <w:rPr>
          <w:rFonts w:ascii="Calibri"/>
        </w:rPr>
        <w:t>Sensitive to the burden additional coursework and credit hours place on students, we are proposing to remove one course from each degree track to provide students relief in satisfying</w:t>
      </w:r>
      <w:r w:rsidRPr="006E636A">
        <w:rPr>
          <w:rFonts w:ascii="Calibri"/>
          <w:spacing w:val="-3"/>
        </w:rPr>
        <w:t xml:space="preserve"> </w:t>
      </w:r>
      <w:r w:rsidRPr="006E636A">
        <w:rPr>
          <w:rFonts w:ascii="Calibri"/>
        </w:rPr>
        <w:t>the</w:t>
      </w:r>
      <w:r w:rsidRPr="006E636A">
        <w:rPr>
          <w:rFonts w:ascii="Calibri"/>
          <w:spacing w:val="-3"/>
        </w:rPr>
        <w:t xml:space="preserve"> </w:t>
      </w:r>
      <w:r w:rsidRPr="006E636A">
        <w:rPr>
          <w:rFonts w:ascii="Calibri"/>
        </w:rPr>
        <w:t>new</w:t>
      </w:r>
      <w:r w:rsidRPr="006E636A">
        <w:rPr>
          <w:rFonts w:ascii="Calibri"/>
          <w:spacing w:val="-3"/>
        </w:rPr>
        <w:t xml:space="preserve"> </w:t>
      </w:r>
      <w:r w:rsidRPr="006E636A">
        <w:rPr>
          <w:rFonts w:ascii="Calibri"/>
        </w:rPr>
        <w:t>requirement.</w:t>
      </w:r>
      <w:r w:rsidRPr="006E636A">
        <w:rPr>
          <w:rFonts w:ascii="Calibri"/>
          <w:spacing w:val="-4"/>
        </w:rPr>
        <w:t xml:space="preserve"> </w:t>
      </w:r>
    </w:p>
    <w:p w14:paraId="6CFBB924" w14:textId="77777777" w:rsidR="000E7E25" w:rsidRDefault="006871BC">
      <w:pPr>
        <w:pStyle w:val="ListParagraph"/>
        <w:numPr>
          <w:ilvl w:val="2"/>
          <w:numId w:val="31"/>
        </w:numPr>
        <w:tabs>
          <w:tab w:val="left" w:pos="2606"/>
          <w:tab w:val="left" w:pos="2609"/>
        </w:tabs>
        <w:ind w:right="998"/>
        <w:rPr>
          <w:rFonts w:ascii="Calibri"/>
        </w:rPr>
      </w:pPr>
      <w:r>
        <w:rPr>
          <w:rFonts w:ascii="Calibri"/>
        </w:rPr>
        <w:t>In the instrumental track we propose eliminating Music 2263.01 Keyboard Skills III (one</w:t>
      </w:r>
      <w:r>
        <w:rPr>
          <w:rFonts w:ascii="Calibri"/>
          <w:spacing w:val="-3"/>
        </w:rPr>
        <w:t xml:space="preserve"> </w:t>
      </w:r>
      <w:r>
        <w:rPr>
          <w:rFonts w:ascii="Calibri"/>
        </w:rPr>
        <w:t>credit</w:t>
      </w:r>
      <w:r>
        <w:rPr>
          <w:rFonts w:ascii="Calibri"/>
          <w:spacing w:val="-3"/>
        </w:rPr>
        <w:t xml:space="preserve"> </w:t>
      </w:r>
      <w:r>
        <w:rPr>
          <w:rFonts w:ascii="Calibri"/>
        </w:rPr>
        <w:t>hour).</w:t>
      </w:r>
      <w:r>
        <w:rPr>
          <w:rFonts w:ascii="Calibri"/>
          <w:spacing w:val="-2"/>
        </w:rPr>
        <w:t xml:space="preserve"> </w:t>
      </w:r>
      <w:r>
        <w:rPr>
          <w:rFonts w:ascii="Calibri"/>
        </w:rPr>
        <w:t>Notably,</w:t>
      </w:r>
      <w:r>
        <w:rPr>
          <w:rFonts w:ascii="Calibri"/>
          <w:spacing w:val="-2"/>
        </w:rPr>
        <w:t xml:space="preserve"> </w:t>
      </w:r>
      <w:r>
        <w:rPr>
          <w:rFonts w:ascii="Calibri"/>
        </w:rPr>
        <w:t>this</w:t>
      </w:r>
      <w:r>
        <w:rPr>
          <w:rFonts w:ascii="Calibri"/>
          <w:spacing w:val="-3"/>
        </w:rPr>
        <w:t xml:space="preserve"> </w:t>
      </w:r>
      <w:r>
        <w:rPr>
          <w:rFonts w:ascii="Calibri"/>
        </w:rPr>
        <w:t>course</w:t>
      </w:r>
      <w:r>
        <w:rPr>
          <w:rFonts w:ascii="Calibri"/>
          <w:spacing w:val="-4"/>
        </w:rPr>
        <w:t xml:space="preserve"> </w:t>
      </w:r>
      <w:r>
        <w:rPr>
          <w:rFonts w:ascii="Calibri"/>
        </w:rPr>
        <w:t>meets</w:t>
      </w:r>
      <w:r>
        <w:rPr>
          <w:rFonts w:ascii="Calibri"/>
          <w:spacing w:val="-3"/>
        </w:rPr>
        <w:t xml:space="preserve"> </w:t>
      </w:r>
      <w:r>
        <w:rPr>
          <w:rFonts w:ascii="Calibri"/>
        </w:rPr>
        <w:t>twice</w:t>
      </w:r>
      <w:r>
        <w:rPr>
          <w:rFonts w:ascii="Calibri"/>
          <w:spacing w:val="-3"/>
        </w:rPr>
        <w:t xml:space="preserve"> </w:t>
      </w:r>
      <w:r>
        <w:rPr>
          <w:rFonts w:ascii="Calibri"/>
        </w:rPr>
        <w:t>a</w:t>
      </w:r>
      <w:r>
        <w:rPr>
          <w:rFonts w:ascii="Calibri"/>
          <w:spacing w:val="-3"/>
        </w:rPr>
        <w:t xml:space="preserve"> </w:t>
      </w:r>
      <w:r>
        <w:rPr>
          <w:rFonts w:ascii="Calibri"/>
        </w:rPr>
        <w:t>week,</w:t>
      </w:r>
      <w:r>
        <w:rPr>
          <w:rFonts w:ascii="Calibri"/>
          <w:spacing w:val="-3"/>
        </w:rPr>
        <w:t xml:space="preserve"> </w:t>
      </w:r>
      <w:r>
        <w:rPr>
          <w:rFonts w:ascii="Calibri"/>
        </w:rPr>
        <w:t>one</w:t>
      </w:r>
      <w:r>
        <w:rPr>
          <w:rFonts w:ascii="Calibri"/>
          <w:spacing w:val="-3"/>
        </w:rPr>
        <w:t xml:space="preserve"> </w:t>
      </w:r>
      <w:r>
        <w:rPr>
          <w:rFonts w:ascii="Calibri"/>
        </w:rPr>
        <w:t>hour</w:t>
      </w:r>
      <w:r>
        <w:rPr>
          <w:rFonts w:ascii="Calibri"/>
          <w:spacing w:val="-3"/>
        </w:rPr>
        <w:t xml:space="preserve"> </w:t>
      </w:r>
      <w:r>
        <w:rPr>
          <w:rFonts w:ascii="Calibri"/>
        </w:rPr>
        <w:t>per</w:t>
      </w:r>
      <w:r>
        <w:rPr>
          <w:rFonts w:ascii="Calibri"/>
          <w:spacing w:val="-3"/>
        </w:rPr>
        <w:t xml:space="preserve"> </w:t>
      </w:r>
      <w:r>
        <w:rPr>
          <w:rFonts w:ascii="Calibri"/>
        </w:rPr>
        <w:t>class</w:t>
      </w:r>
      <w:r>
        <w:rPr>
          <w:rFonts w:ascii="Calibri"/>
          <w:spacing w:val="-3"/>
        </w:rPr>
        <w:t xml:space="preserve"> </w:t>
      </w:r>
      <w:r>
        <w:rPr>
          <w:rFonts w:ascii="Calibri"/>
        </w:rPr>
        <w:t>for</w:t>
      </w:r>
      <w:r>
        <w:rPr>
          <w:rFonts w:ascii="Calibri"/>
          <w:spacing w:val="-3"/>
        </w:rPr>
        <w:t xml:space="preserve"> </w:t>
      </w:r>
      <w:r>
        <w:rPr>
          <w:rFonts w:ascii="Calibri"/>
        </w:rPr>
        <w:t>a total</w:t>
      </w:r>
      <w:r>
        <w:rPr>
          <w:rFonts w:ascii="Calibri"/>
          <w:spacing w:val="-1"/>
        </w:rPr>
        <w:t xml:space="preserve"> </w:t>
      </w:r>
      <w:r>
        <w:rPr>
          <w:rFonts w:ascii="Calibri"/>
        </w:rPr>
        <w:t>of</w:t>
      </w:r>
      <w:r>
        <w:rPr>
          <w:rFonts w:ascii="Calibri"/>
          <w:spacing w:val="-1"/>
        </w:rPr>
        <w:t xml:space="preserve"> </w:t>
      </w:r>
      <w:r>
        <w:rPr>
          <w:rFonts w:ascii="Calibri"/>
        </w:rPr>
        <w:t>two</w:t>
      </w:r>
      <w:r>
        <w:rPr>
          <w:rFonts w:ascii="Calibri"/>
          <w:spacing w:val="-1"/>
        </w:rPr>
        <w:t xml:space="preserve"> </w:t>
      </w:r>
      <w:r>
        <w:rPr>
          <w:rFonts w:ascii="Calibri"/>
        </w:rPr>
        <w:t>hours.</w:t>
      </w:r>
      <w:r>
        <w:rPr>
          <w:rFonts w:ascii="Calibri"/>
          <w:spacing w:val="-1"/>
        </w:rPr>
        <w:t xml:space="preserve"> </w:t>
      </w:r>
      <w:r>
        <w:rPr>
          <w:rFonts w:ascii="Calibri"/>
        </w:rPr>
        <w:t>EDUTL</w:t>
      </w:r>
      <w:r>
        <w:rPr>
          <w:rFonts w:ascii="Calibri"/>
          <w:spacing w:val="-1"/>
        </w:rPr>
        <w:t xml:space="preserve"> </w:t>
      </w:r>
      <w:r>
        <w:rPr>
          <w:rFonts w:ascii="Calibri"/>
        </w:rPr>
        <w:t>5442</w:t>
      </w:r>
      <w:r>
        <w:rPr>
          <w:rFonts w:ascii="Calibri"/>
          <w:spacing w:val="-1"/>
        </w:rPr>
        <w:t xml:space="preserve"> </w:t>
      </w:r>
      <w:r>
        <w:rPr>
          <w:rFonts w:ascii="Calibri"/>
        </w:rPr>
        <w:t>meets</w:t>
      </w:r>
      <w:r>
        <w:rPr>
          <w:rFonts w:ascii="Calibri"/>
          <w:spacing w:val="-1"/>
        </w:rPr>
        <w:t xml:space="preserve"> </w:t>
      </w:r>
      <w:r>
        <w:rPr>
          <w:rFonts w:ascii="Calibri"/>
        </w:rPr>
        <w:t>one</w:t>
      </w:r>
      <w:r>
        <w:rPr>
          <w:rFonts w:ascii="Calibri"/>
          <w:spacing w:val="-1"/>
        </w:rPr>
        <w:t xml:space="preserve"> </w:t>
      </w:r>
      <w:r>
        <w:rPr>
          <w:rFonts w:ascii="Calibri"/>
        </w:rPr>
        <w:t>day</w:t>
      </w:r>
      <w:r>
        <w:rPr>
          <w:rFonts w:ascii="Calibri"/>
          <w:spacing w:val="-1"/>
        </w:rPr>
        <w:t xml:space="preserve"> </w:t>
      </w:r>
      <w:r>
        <w:rPr>
          <w:rFonts w:ascii="Calibri"/>
        </w:rPr>
        <w:t>for</w:t>
      </w:r>
      <w:r>
        <w:rPr>
          <w:rFonts w:ascii="Calibri"/>
          <w:spacing w:val="-1"/>
        </w:rPr>
        <w:t xml:space="preserve"> </w:t>
      </w:r>
      <w:r>
        <w:rPr>
          <w:rFonts w:ascii="Calibri"/>
        </w:rPr>
        <w:t>2.5</w:t>
      </w:r>
      <w:r>
        <w:rPr>
          <w:rFonts w:ascii="Calibri"/>
          <w:spacing w:val="-1"/>
        </w:rPr>
        <w:t xml:space="preserve"> </w:t>
      </w:r>
      <w:r>
        <w:rPr>
          <w:rFonts w:ascii="Calibri"/>
        </w:rPr>
        <w:t>hours</w:t>
      </w:r>
      <w:r>
        <w:rPr>
          <w:rFonts w:ascii="Calibri"/>
          <w:spacing w:val="-1"/>
        </w:rPr>
        <w:t xml:space="preserve"> </w:t>
      </w:r>
      <w:r>
        <w:rPr>
          <w:rFonts w:ascii="Calibri"/>
        </w:rPr>
        <w:t>a</w:t>
      </w:r>
      <w:r>
        <w:rPr>
          <w:rFonts w:ascii="Calibri"/>
          <w:spacing w:val="-1"/>
        </w:rPr>
        <w:t xml:space="preserve"> </w:t>
      </w:r>
      <w:r>
        <w:rPr>
          <w:rFonts w:ascii="Calibri"/>
        </w:rPr>
        <w:t>week.</w:t>
      </w:r>
      <w:r>
        <w:rPr>
          <w:rFonts w:ascii="Calibri"/>
          <w:spacing w:val="-1"/>
        </w:rPr>
        <w:t xml:space="preserve"> </w:t>
      </w:r>
      <w:r>
        <w:rPr>
          <w:rFonts w:ascii="Calibri"/>
        </w:rPr>
        <w:t xml:space="preserve">Implementing this change would result in a net gain of .5 hours per week in instructional time for </w:t>
      </w:r>
      <w:r>
        <w:rPr>
          <w:rFonts w:ascii="Calibri"/>
          <w:spacing w:val="-2"/>
        </w:rPr>
        <w:t>students.</w:t>
      </w:r>
    </w:p>
    <w:p w14:paraId="6CFBB925" w14:textId="77777777" w:rsidR="000E7E25" w:rsidRDefault="006871BC">
      <w:pPr>
        <w:pStyle w:val="ListParagraph"/>
        <w:numPr>
          <w:ilvl w:val="2"/>
          <w:numId w:val="31"/>
        </w:numPr>
        <w:tabs>
          <w:tab w:val="left" w:pos="2606"/>
          <w:tab w:val="left" w:pos="2609"/>
        </w:tabs>
        <w:spacing w:before="266"/>
        <w:ind w:right="974" w:hanging="337"/>
        <w:rPr>
          <w:rFonts w:ascii="Calibri"/>
        </w:rPr>
      </w:pPr>
      <w:r>
        <w:rPr>
          <w:rFonts w:ascii="Calibri"/>
        </w:rPr>
        <w:t>In the choral and general tracks, we propose eliminating one credit of Music 2200.11 Piano Secondary. Although the course is applied study (i.e., a private lesson) meeting for only one hour per week, expectations for practice outside class time</w:t>
      </w:r>
      <w:r>
        <w:rPr>
          <w:rFonts w:ascii="Calibri"/>
          <w:spacing w:val="-3"/>
        </w:rPr>
        <w:t xml:space="preserve"> </w:t>
      </w:r>
      <w:r>
        <w:rPr>
          <w:rFonts w:ascii="Calibri"/>
        </w:rPr>
        <w:t>are</w:t>
      </w:r>
      <w:r>
        <w:rPr>
          <w:rFonts w:ascii="Calibri"/>
          <w:spacing w:val="-3"/>
        </w:rPr>
        <w:t xml:space="preserve"> </w:t>
      </w:r>
      <w:r>
        <w:rPr>
          <w:rFonts w:ascii="Calibri"/>
        </w:rPr>
        <w:t>extensive.</w:t>
      </w:r>
      <w:r>
        <w:rPr>
          <w:rFonts w:ascii="Calibri"/>
          <w:spacing w:val="-3"/>
        </w:rPr>
        <w:t xml:space="preserve"> </w:t>
      </w:r>
      <w:r>
        <w:rPr>
          <w:rFonts w:ascii="Calibri"/>
        </w:rPr>
        <w:t>Eliminating</w:t>
      </w:r>
      <w:r>
        <w:rPr>
          <w:rFonts w:ascii="Calibri"/>
          <w:spacing w:val="-3"/>
        </w:rPr>
        <w:t xml:space="preserve"> </w:t>
      </w:r>
      <w:r>
        <w:rPr>
          <w:rFonts w:ascii="Calibri"/>
        </w:rPr>
        <w:t>this</w:t>
      </w:r>
      <w:r>
        <w:rPr>
          <w:rFonts w:ascii="Calibri"/>
          <w:spacing w:val="-3"/>
        </w:rPr>
        <w:t xml:space="preserve"> </w:t>
      </w:r>
      <w:r>
        <w:rPr>
          <w:rFonts w:ascii="Calibri"/>
        </w:rPr>
        <w:t>course</w:t>
      </w:r>
      <w:r>
        <w:rPr>
          <w:rFonts w:ascii="Calibri"/>
          <w:spacing w:val="-3"/>
        </w:rPr>
        <w:t xml:space="preserve"> </w:t>
      </w:r>
      <w:r>
        <w:rPr>
          <w:rFonts w:ascii="Calibri"/>
        </w:rPr>
        <w:t>would</w:t>
      </w:r>
      <w:r>
        <w:rPr>
          <w:rFonts w:ascii="Calibri"/>
          <w:spacing w:val="-3"/>
        </w:rPr>
        <w:t xml:space="preserve"> </w:t>
      </w:r>
      <w:r>
        <w:rPr>
          <w:rFonts w:ascii="Calibri"/>
        </w:rPr>
        <w:t>provide</w:t>
      </w:r>
      <w:r>
        <w:rPr>
          <w:rFonts w:ascii="Calibri"/>
          <w:spacing w:val="-3"/>
        </w:rPr>
        <w:t xml:space="preserve"> </w:t>
      </w:r>
      <w:r>
        <w:rPr>
          <w:rFonts w:ascii="Calibri"/>
        </w:rPr>
        <w:t>at</w:t>
      </w:r>
      <w:r>
        <w:rPr>
          <w:rFonts w:ascii="Calibri"/>
          <w:spacing w:val="-3"/>
        </w:rPr>
        <w:t xml:space="preserve"> </w:t>
      </w:r>
      <w:r>
        <w:rPr>
          <w:rFonts w:ascii="Calibri"/>
        </w:rPr>
        <w:t>least</w:t>
      </w:r>
      <w:r>
        <w:rPr>
          <w:rFonts w:ascii="Calibri"/>
          <w:spacing w:val="-3"/>
        </w:rPr>
        <w:t xml:space="preserve"> </w:t>
      </w:r>
      <w:r>
        <w:rPr>
          <w:rFonts w:ascii="Calibri"/>
        </w:rPr>
        <w:t>two</w:t>
      </w:r>
      <w:r>
        <w:rPr>
          <w:rFonts w:ascii="Calibri"/>
          <w:spacing w:val="-3"/>
        </w:rPr>
        <w:t xml:space="preserve"> </w:t>
      </w:r>
      <w:r>
        <w:rPr>
          <w:rFonts w:ascii="Calibri"/>
        </w:rPr>
        <w:t>hours</w:t>
      </w:r>
      <w:r>
        <w:rPr>
          <w:rFonts w:ascii="Calibri"/>
          <w:spacing w:val="-3"/>
        </w:rPr>
        <w:t xml:space="preserve"> </w:t>
      </w:r>
      <w:r>
        <w:rPr>
          <w:rFonts w:ascii="Calibri"/>
        </w:rPr>
        <w:t>a</w:t>
      </w:r>
      <w:r>
        <w:rPr>
          <w:rFonts w:ascii="Calibri"/>
          <w:spacing w:val="-3"/>
        </w:rPr>
        <w:t xml:space="preserve"> </w:t>
      </w:r>
      <w:r>
        <w:rPr>
          <w:rFonts w:ascii="Calibri"/>
        </w:rPr>
        <w:t>week of relief for students.</w:t>
      </w:r>
    </w:p>
    <w:p w14:paraId="6CFBB926" w14:textId="77777777" w:rsidR="000E7E25" w:rsidRDefault="000E7E25">
      <w:pPr>
        <w:pStyle w:val="BodyText"/>
        <w:spacing w:before="1"/>
        <w:rPr>
          <w:rFonts w:ascii="Calibri"/>
          <w:sz w:val="22"/>
        </w:rPr>
      </w:pPr>
    </w:p>
    <w:p w14:paraId="6CFBB927" w14:textId="77777777" w:rsidR="000E7E25" w:rsidRDefault="006871BC">
      <w:pPr>
        <w:pStyle w:val="ListParagraph"/>
        <w:numPr>
          <w:ilvl w:val="0"/>
          <w:numId w:val="31"/>
        </w:numPr>
        <w:tabs>
          <w:tab w:val="left" w:pos="1167"/>
        </w:tabs>
        <w:ind w:left="1167" w:hanging="358"/>
        <w:rPr>
          <w:rFonts w:ascii="Calibri"/>
          <w:b/>
        </w:rPr>
      </w:pPr>
      <w:r>
        <w:rPr>
          <w:rFonts w:ascii="Calibri"/>
          <w:b/>
        </w:rPr>
        <w:t>Edits</w:t>
      </w:r>
      <w:r>
        <w:rPr>
          <w:rFonts w:ascii="Calibri"/>
          <w:b/>
          <w:spacing w:val="-8"/>
        </w:rPr>
        <w:t xml:space="preserve"> </w:t>
      </w:r>
      <w:r>
        <w:rPr>
          <w:rFonts w:ascii="Calibri"/>
          <w:b/>
        </w:rPr>
        <w:t>to</w:t>
      </w:r>
      <w:r>
        <w:rPr>
          <w:rFonts w:ascii="Calibri"/>
          <w:b/>
          <w:spacing w:val="-6"/>
        </w:rPr>
        <w:t xml:space="preserve"> </w:t>
      </w:r>
      <w:r>
        <w:rPr>
          <w:rFonts w:ascii="Calibri"/>
          <w:b/>
        </w:rPr>
        <w:t>Four-Year</w:t>
      </w:r>
      <w:r>
        <w:rPr>
          <w:rFonts w:ascii="Calibri"/>
          <w:b/>
          <w:spacing w:val="-5"/>
        </w:rPr>
        <w:t xml:space="preserve"> </w:t>
      </w:r>
      <w:r>
        <w:rPr>
          <w:rFonts w:ascii="Calibri"/>
          <w:b/>
        </w:rPr>
        <w:t>Degree</w:t>
      </w:r>
      <w:r>
        <w:rPr>
          <w:rFonts w:ascii="Calibri"/>
          <w:b/>
          <w:spacing w:val="-6"/>
        </w:rPr>
        <w:t xml:space="preserve"> </w:t>
      </w:r>
      <w:r>
        <w:rPr>
          <w:rFonts w:ascii="Calibri"/>
          <w:b/>
        </w:rPr>
        <w:t>Plans</w:t>
      </w:r>
      <w:r>
        <w:rPr>
          <w:rFonts w:ascii="Calibri"/>
          <w:b/>
          <w:spacing w:val="-5"/>
        </w:rPr>
        <w:t xml:space="preserve"> </w:t>
      </w:r>
      <w:r>
        <w:rPr>
          <w:rFonts w:ascii="Calibri"/>
          <w:b/>
        </w:rPr>
        <w:t>for</w:t>
      </w:r>
      <w:r>
        <w:rPr>
          <w:rFonts w:ascii="Calibri"/>
          <w:b/>
          <w:spacing w:val="-6"/>
        </w:rPr>
        <w:t xml:space="preserve"> </w:t>
      </w:r>
      <w:r>
        <w:rPr>
          <w:rFonts w:ascii="Calibri"/>
          <w:b/>
        </w:rPr>
        <w:t>BME</w:t>
      </w:r>
      <w:r>
        <w:rPr>
          <w:rFonts w:ascii="Calibri"/>
          <w:b/>
          <w:spacing w:val="-6"/>
        </w:rPr>
        <w:t xml:space="preserve"> </w:t>
      </w:r>
      <w:r>
        <w:rPr>
          <w:rFonts w:ascii="Calibri"/>
          <w:b/>
        </w:rPr>
        <w:t>Instrumental,</w:t>
      </w:r>
      <w:r>
        <w:rPr>
          <w:rFonts w:ascii="Calibri"/>
          <w:b/>
          <w:spacing w:val="-5"/>
        </w:rPr>
        <w:t xml:space="preserve"> </w:t>
      </w:r>
      <w:r>
        <w:rPr>
          <w:rFonts w:ascii="Calibri"/>
          <w:b/>
        </w:rPr>
        <w:t>Choral</w:t>
      </w:r>
      <w:r>
        <w:rPr>
          <w:rFonts w:ascii="Calibri"/>
          <w:b/>
          <w:spacing w:val="-6"/>
        </w:rPr>
        <w:t xml:space="preserve"> </w:t>
      </w:r>
      <w:r>
        <w:rPr>
          <w:rFonts w:ascii="Calibri"/>
          <w:b/>
        </w:rPr>
        <w:t>and</w:t>
      </w:r>
      <w:r>
        <w:rPr>
          <w:rFonts w:ascii="Calibri"/>
          <w:b/>
          <w:spacing w:val="-5"/>
        </w:rPr>
        <w:t xml:space="preserve"> </w:t>
      </w:r>
      <w:r>
        <w:rPr>
          <w:rFonts w:ascii="Calibri"/>
          <w:b/>
        </w:rPr>
        <w:t>General</w:t>
      </w:r>
      <w:r>
        <w:rPr>
          <w:rFonts w:ascii="Calibri"/>
          <w:b/>
          <w:spacing w:val="-6"/>
        </w:rPr>
        <w:t xml:space="preserve"> </w:t>
      </w:r>
      <w:r>
        <w:rPr>
          <w:rFonts w:ascii="Calibri"/>
          <w:b/>
        </w:rPr>
        <w:t>Music</w:t>
      </w:r>
      <w:r>
        <w:rPr>
          <w:rFonts w:ascii="Calibri"/>
          <w:b/>
          <w:spacing w:val="-5"/>
        </w:rPr>
        <w:t xml:space="preserve"> </w:t>
      </w:r>
      <w:r>
        <w:rPr>
          <w:rFonts w:ascii="Calibri"/>
          <w:b/>
          <w:spacing w:val="-2"/>
        </w:rPr>
        <w:t>Tracks</w:t>
      </w:r>
    </w:p>
    <w:p w14:paraId="6CFBB928" w14:textId="77777777" w:rsidR="000E7E25" w:rsidRDefault="006871BC">
      <w:pPr>
        <w:pStyle w:val="ListParagraph"/>
        <w:numPr>
          <w:ilvl w:val="1"/>
          <w:numId w:val="31"/>
        </w:numPr>
        <w:tabs>
          <w:tab w:val="left" w:pos="1889"/>
        </w:tabs>
        <w:ind w:right="1007"/>
        <w:rPr>
          <w:rFonts w:ascii="Calibri"/>
        </w:rPr>
      </w:pPr>
      <w:r>
        <w:rPr>
          <w:rFonts w:ascii="Calibri"/>
        </w:rPr>
        <w:t>Four-year degree plans detail proposed integration of EDUTL 5442 into the Bachelor of Music</w:t>
      </w:r>
      <w:r>
        <w:rPr>
          <w:rFonts w:ascii="Calibri"/>
          <w:spacing w:val="-4"/>
        </w:rPr>
        <w:t xml:space="preserve"> </w:t>
      </w:r>
      <w:r>
        <w:rPr>
          <w:rFonts w:ascii="Calibri"/>
        </w:rPr>
        <w:t>Education</w:t>
      </w:r>
      <w:r>
        <w:rPr>
          <w:rFonts w:ascii="Calibri"/>
          <w:spacing w:val="-4"/>
        </w:rPr>
        <w:t xml:space="preserve"> </w:t>
      </w:r>
      <w:r>
        <w:rPr>
          <w:rFonts w:ascii="Calibri"/>
        </w:rPr>
        <w:t>curricular</w:t>
      </w:r>
      <w:r>
        <w:rPr>
          <w:rFonts w:ascii="Calibri"/>
          <w:spacing w:val="-4"/>
        </w:rPr>
        <w:t xml:space="preserve"> </w:t>
      </w:r>
      <w:r>
        <w:rPr>
          <w:rFonts w:ascii="Calibri"/>
        </w:rPr>
        <w:t>sequence.</w:t>
      </w:r>
      <w:r>
        <w:rPr>
          <w:rFonts w:ascii="Calibri"/>
          <w:spacing w:val="-4"/>
        </w:rPr>
        <w:t xml:space="preserve"> </w:t>
      </w:r>
      <w:r>
        <w:rPr>
          <w:rFonts w:ascii="Calibri"/>
        </w:rPr>
        <w:t>Notable,</w:t>
      </w:r>
      <w:r>
        <w:rPr>
          <w:rFonts w:ascii="Calibri"/>
          <w:spacing w:val="-4"/>
        </w:rPr>
        <w:t xml:space="preserve"> </w:t>
      </w:r>
      <w:r>
        <w:rPr>
          <w:rFonts w:ascii="Calibri"/>
        </w:rPr>
        <w:t>integration</w:t>
      </w:r>
      <w:r>
        <w:rPr>
          <w:rFonts w:ascii="Calibri"/>
          <w:spacing w:val="-4"/>
        </w:rPr>
        <w:t xml:space="preserve"> </w:t>
      </w:r>
      <w:r>
        <w:rPr>
          <w:rFonts w:ascii="Calibri"/>
        </w:rPr>
        <w:t>does</w:t>
      </w:r>
      <w:r>
        <w:rPr>
          <w:rFonts w:ascii="Calibri"/>
          <w:spacing w:val="-4"/>
        </w:rPr>
        <w:t xml:space="preserve"> </w:t>
      </w:r>
      <w:r>
        <w:rPr>
          <w:rFonts w:ascii="Calibri"/>
        </w:rPr>
        <w:t>not</w:t>
      </w:r>
      <w:r>
        <w:rPr>
          <w:rFonts w:ascii="Calibri"/>
          <w:spacing w:val="-4"/>
        </w:rPr>
        <w:t xml:space="preserve"> </w:t>
      </w:r>
      <w:r>
        <w:rPr>
          <w:rFonts w:ascii="Calibri"/>
        </w:rPr>
        <w:t>create</w:t>
      </w:r>
      <w:r>
        <w:rPr>
          <w:rFonts w:ascii="Calibri"/>
          <w:spacing w:val="-4"/>
        </w:rPr>
        <w:t xml:space="preserve"> </w:t>
      </w:r>
      <w:r>
        <w:rPr>
          <w:rFonts w:ascii="Calibri"/>
        </w:rPr>
        <w:t>credit</w:t>
      </w:r>
      <w:r>
        <w:rPr>
          <w:rFonts w:ascii="Calibri"/>
          <w:spacing w:val="-4"/>
        </w:rPr>
        <w:t xml:space="preserve"> </w:t>
      </w:r>
      <w:r>
        <w:rPr>
          <w:rFonts w:ascii="Calibri"/>
        </w:rPr>
        <w:t xml:space="preserve">overloads in any semester of </w:t>
      </w:r>
      <w:r>
        <w:rPr>
          <w:rFonts w:ascii="Calibri"/>
        </w:rPr>
        <w:t>study.</w:t>
      </w:r>
    </w:p>
    <w:p w14:paraId="6CFBB929" w14:textId="77777777" w:rsidR="000E7E25" w:rsidRDefault="000E7E25">
      <w:pPr>
        <w:pStyle w:val="BodyText"/>
        <w:spacing w:before="1"/>
        <w:rPr>
          <w:rFonts w:ascii="Calibri"/>
          <w:sz w:val="22"/>
        </w:rPr>
      </w:pPr>
    </w:p>
    <w:p w14:paraId="6CFBB92A" w14:textId="77777777" w:rsidR="000E7E25" w:rsidRDefault="006871BC">
      <w:pPr>
        <w:pStyle w:val="ListParagraph"/>
        <w:numPr>
          <w:ilvl w:val="0"/>
          <w:numId w:val="32"/>
        </w:numPr>
        <w:tabs>
          <w:tab w:val="left" w:pos="1167"/>
        </w:tabs>
        <w:ind w:left="1167" w:hanging="358"/>
        <w:rPr>
          <w:rFonts w:ascii="Calibri"/>
        </w:rPr>
      </w:pPr>
      <w:r>
        <w:rPr>
          <w:rFonts w:ascii="Calibri"/>
          <w:b/>
        </w:rPr>
        <w:t>A</w:t>
      </w:r>
      <w:r>
        <w:rPr>
          <w:rFonts w:ascii="Calibri"/>
          <w:b/>
          <w:spacing w:val="-7"/>
        </w:rPr>
        <w:t xml:space="preserve"> </w:t>
      </w:r>
      <w:r>
        <w:rPr>
          <w:rFonts w:ascii="Calibri"/>
          <w:b/>
        </w:rPr>
        <w:t>syllabus</w:t>
      </w:r>
      <w:r>
        <w:rPr>
          <w:rFonts w:ascii="Calibri"/>
          <w:b/>
          <w:spacing w:val="-5"/>
        </w:rPr>
        <w:t xml:space="preserve"> </w:t>
      </w:r>
      <w:r>
        <w:rPr>
          <w:rFonts w:ascii="Calibri"/>
          <w:b/>
        </w:rPr>
        <w:t>for</w:t>
      </w:r>
      <w:r>
        <w:rPr>
          <w:rFonts w:ascii="Calibri"/>
          <w:b/>
          <w:spacing w:val="-5"/>
        </w:rPr>
        <w:t xml:space="preserve"> </w:t>
      </w:r>
      <w:r>
        <w:rPr>
          <w:rFonts w:ascii="Calibri"/>
          <w:b/>
          <w:i/>
        </w:rPr>
        <w:t>EDUTL</w:t>
      </w:r>
      <w:r>
        <w:rPr>
          <w:rFonts w:ascii="Calibri"/>
          <w:b/>
          <w:i/>
          <w:spacing w:val="-5"/>
        </w:rPr>
        <w:t xml:space="preserve"> </w:t>
      </w:r>
      <w:r>
        <w:rPr>
          <w:rFonts w:ascii="Calibri"/>
          <w:b/>
          <w:i/>
        </w:rPr>
        <w:t>5442</w:t>
      </w:r>
      <w:r>
        <w:rPr>
          <w:rFonts w:ascii="Calibri"/>
          <w:b/>
          <w:i/>
          <w:spacing w:val="-5"/>
        </w:rPr>
        <w:t xml:space="preserve"> </w:t>
      </w:r>
      <w:r>
        <w:rPr>
          <w:rFonts w:ascii="Calibri"/>
          <w:b/>
          <w:i/>
        </w:rPr>
        <w:t>Teaching</w:t>
      </w:r>
      <w:r>
        <w:rPr>
          <w:rFonts w:ascii="Calibri"/>
          <w:b/>
          <w:i/>
          <w:spacing w:val="-5"/>
        </w:rPr>
        <w:t xml:space="preserve"> </w:t>
      </w:r>
      <w:r>
        <w:rPr>
          <w:rFonts w:ascii="Calibri"/>
          <w:b/>
          <w:i/>
        </w:rPr>
        <w:t>Reading</w:t>
      </w:r>
      <w:r>
        <w:rPr>
          <w:rFonts w:ascii="Calibri"/>
          <w:b/>
          <w:i/>
          <w:spacing w:val="-5"/>
        </w:rPr>
        <w:t xml:space="preserve"> </w:t>
      </w:r>
      <w:r>
        <w:rPr>
          <w:rFonts w:ascii="Calibri"/>
          <w:b/>
          <w:i/>
        </w:rPr>
        <w:t>Across</w:t>
      </w:r>
      <w:r>
        <w:rPr>
          <w:rFonts w:ascii="Calibri"/>
          <w:b/>
          <w:i/>
          <w:spacing w:val="-5"/>
        </w:rPr>
        <w:t xml:space="preserve"> </w:t>
      </w:r>
      <w:r>
        <w:rPr>
          <w:rFonts w:ascii="Calibri"/>
          <w:b/>
          <w:i/>
        </w:rPr>
        <w:t>the</w:t>
      </w:r>
      <w:r>
        <w:rPr>
          <w:rFonts w:ascii="Calibri"/>
          <w:b/>
          <w:i/>
          <w:spacing w:val="-5"/>
        </w:rPr>
        <w:t xml:space="preserve"> </w:t>
      </w:r>
      <w:r>
        <w:rPr>
          <w:rFonts w:ascii="Calibri"/>
          <w:b/>
          <w:i/>
          <w:spacing w:val="-2"/>
        </w:rPr>
        <w:t>Curriculum</w:t>
      </w:r>
      <w:r>
        <w:rPr>
          <w:rFonts w:ascii="Calibri"/>
          <w:b/>
          <w:spacing w:val="-2"/>
        </w:rPr>
        <w:t>.</w:t>
      </w:r>
    </w:p>
    <w:p w14:paraId="6CFBB92B" w14:textId="77777777" w:rsidR="000E7E25" w:rsidRDefault="006871BC">
      <w:pPr>
        <w:pStyle w:val="ListParagraph"/>
        <w:numPr>
          <w:ilvl w:val="1"/>
          <w:numId w:val="32"/>
        </w:numPr>
        <w:tabs>
          <w:tab w:val="left" w:pos="1889"/>
        </w:tabs>
        <w:spacing w:before="1"/>
        <w:ind w:right="991"/>
        <w:rPr>
          <w:rFonts w:ascii="Calibri" w:hAnsi="Calibri"/>
        </w:rPr>
      </w:pPr>
      <w:r>
        <w:rPr>
          <w:rFonts w:ascii="Calibri" w:hAnsi="Calibri"/>
        </w:rPr>
        <w:t>Offered</w:t>
      </w:r>
      <w:r>
        <w:rPr>
          <w:rFonts w:ascii="Calibri" w:hAnsi="Calibri"/>
          <w:spacing w:val="-3"/>
        </w:rPr>
        <w:t xml:space="preserve"> </w:t>
      </w:r>
      <w:r>
        <w:rPr>
          <w:rFonts w:ascii="Calibri" w:hAnsi="Calibri"/>
        </w:rPr>
        <w:t>in</w:t>
      </w:r>
      <w:r>
        <w:rPr>
          <w:rFonts w:ascii="Calibri" w:hAnsi="Calibri"/>
          <w:spacing w:val="-3"/>
        </w:rPr>
        <w:t xml:space="preserve"> </w:t>
      </w:r>
      <w:r>
        <w:rPr>
          <w:rFonts w:ascii="Calibri" w:hAnsi="Calibri"/>
        </w:rPr>
        <w:t>the</w:t>
      </w:r>
      <w:r>
        <w:rPr>
          <w:rFonts w:ascii="Calibri" w:hAnsi="Calibri"/>
          <w:spacing w:val="-3"/>
        </w:rPr>
        <w:t xml:space="preserve"> </w:t>
      </w:r>
      <w:r>
        <w:rPr>
          <w:rFonts w:ascii="Calibri" w:hAnsi="Calibri"/>
        </w:rPr>
        <w:t>College</w:t>
      </w:r>
      <w:r>
        <w:rPr>
          <w:rFonts w:ascii="Calibri" w:hAnsi="Calibri"/>
          <w:spacing w:val="-3"/>
        </w:rPr>
        <w:t xml:space="preserve"> </w:t>
      </w:r>
      <w:r>
        <w:rPr>
          <w:rFonts w:ascii="Calibri" w:hAnsi="Calibri"/>
        </w:rPr>
        <w:t>of</w:t>
      </w:r>
      <w:r>
        <w:rPr>
          <w:rFonts w:ascii="Calibri" w:hAnsi="Calibri"/>
          <w:spacing w:val="-3"/>
        </w:rPr>
        <w:t xml:space="preserve"> </w:t>
      </w:r>
      <w:r>
        <w:rPr>
          <w:rFonts w:ascii="Calibri" w:hAnsi="Calibri"/>
        </w:rPr>
        <w:t>Education</w:t>
      </w:r>
      <w:r>
        <w:rPr>
          <w:rFonts w:ascii="Calibri" w:hAnsi="Calibri"/>
          <w:spacing w:val="-3"/>
        </w:rPr>
        <w:t xml:space="preserve"> </w:t>
      </w:r>
      <w:r>
        <w:rPr>
          <w:rFonts w:ascii="Calibri" w:hAnsi="Calibri"/>
        </w:rPr>
        <w:t>and</w:t>
      </w:r>
      <w:r>
        <w:rPr>
          <w:rFonts w:ascii="Calibri" w:hAnsi="Calibri"/>
          <w:spacing w:val="-4"/>
        </w:rPr>
        <w:t xml:space="preserve"> </w:t>
      </w:r>
      <w:r>
        <w:rPr>
          <w:rFonts w:ascii="Calibri" w:hAnsi="Calibri"/>
        </w:rPr>
        <w:t>Human</w:t>
      </w:r>
      <w:r>
        <w:rPr>
          <w:rFonts w:ascii="Calibri" w:hAnsi="Calibri"/>
          <w:spacing w:val="-3"/>
        </w:rPr>
        <w:t xml:space="preserve"> </w:t>
      </w:r>
      <w:r>
        <w:rPr>
          <w:rFonts w:ascii="Calibri" w:hAnsi="Calibri"/>
        </w:rPr>
        <w:t>Ecology,</w:t>
      </w:r>
      <w:r>
        <w:rPr>
          <w:rFonts w:ascii="Calibri" w:hAnsi="Calibri"/>
          <w:spacing w:val="-3"/>
        </w:rPr>
        <w:t xml:space="preserve"> </w:t>
      </w:r>
      <w:r>
        <w:rPr>
          <w:rFonts w:ascii="Calibri" w:hAnsi="Calibri"/>
        </w:rPr>
        <w:t>EDUTL</w:t>
      </w:r>
      <w:r>
        <w:rPr>
          <w:rFonts w:ascii="Calibri" w:hAnsi="Calibri"/>
          <w:spacing w:val="-3"/>
        </w:rPr>
        <w:t xml:space="preserve"> </w:t>
      </w:r>
      <w:r>
        <w:rPr>
          <w:rFonts w:ascii="Calibri" w:hAnsi="Calibri"/>
        </w:rPr>
        <w:t>5442</w:t>
      </w:r>
      <w:r>
        <w:rPr>
          <w:rFonts w:ascii="Calibri" w:hAnsi="Calibri"/>
          <w:spacing w:val="-3"/>
        </w:rPr>
        <w:t xml:space="preserve"> </w:t>
      </w:r>
      <w:r>
        <w:rPr>
          <w:rFonts w:ascii="Calibri" w:hAnsi="Calibri"/>
        </w:rPr>
        <w:t>aligns</w:t>
      </w:r>
      <w:r>
        <w:rPr>
          <w:rFonts w:ascii="Calibri" w:hAnsi="Calibri"/>
          <w:spacing w:val="-3"/>
        </w:rPr>
        <w:t xml:space="preserve"> </w:t>
      </w:r>
      <w:r>
        <w:rPr>
          <w:rFonts w:ascii="Calibri" w:hAnsi="Calibri"/>
        </w:rPr>
        <w:t>with</w:t>
      </w:r>
      <w:r>
        <w:rPr>
          <w:rFonts w:ascii="Calibri" w:hAnsi="Calibri"/>
          <w:spacing w:val="-3"/>
        </w:rPr>
        <w:t xml:space="preserve"> </w:t>
      </w:r>
      <w:r>
        <w:rPr>
          <w:rFonts w:ascii="Calibri" w:hAnsi="Calibri"/>
        </w:rPr>
        <w:t>new</w:t>
      </w:r>
      <w:r>
        <w:rPr>
          <w:rFonts w:ascii="Calibri" w:hAnsi="Calibri"/>
          <w:spacing w:val="-3"/>
        </w:rPr>
        <w:t xml:space="preserve"> </w:t>
      </w:r>
      <w:r>
        <w:rPr>
          <w:rFonts w:ascii="Calibri" w:hAnsi="Calibri"/>
        </w:rPr>
        <w:t xml:space="preserve">ODHE science of reading content standards. Specifically, the syllabus states that it </w:t>
      </w:r>
      <w:r>
        <w:rPr>
          <w:rFonts w:ascii="Calibri" w:hAnsi="Calibri"/>
        </w:rPr>
        <w:t>“provides the</w:t>
      </w:r>
    </w:p>
    <w:p w14:paraId="6CFBB92C" w14:textId="77777777" w:rsidR="000E7E25" w:rsidRDefault="000E7E25">
      <w:pPr>
        <w:rPr>
          <w:rFonts w:ascii="Calibri" w:hAnsi="Calibri"/>
        </w:rPr>
        <w:sectPr w:rsidR="000E7E25">
          <w:pgSz w:w="12240" w:h="15840"/>
          <w:pgMar w:top="660" w:right="560" w:bottom="280" w:left="640" w:header="720" w:footer="720" w:gutter="0"/>
          <w:cols w:space="720"/>
        </w:sectPr>
      </w:pPr>
    </w:p>
    <w:p w14:paraId="6CFBB92D" w14:textId="77777777" w:rsidR="000E7E25" w:rsidRDefault="006871BC">
      <w:pPr>
        <w:spacing w:before="91"/>
        <w:ind w:right="867"/>
        <w:jc w:val="right"/>
        <w:rPr>
          <w:rFonts w:ascii="Calibri"/>
          <w:sz w:val="20"/>
        </w:rPr>
      </w:pPr>
      <w:r>
        <w:rPr>
          <w:rFonts w:ascii="Calibri"/>
          <w:sz w:val="20"/>
        </w:rPr>
        <w:lastRenderedPageBreak/>
        <w:t>BME</w:t>
      </w:r>
      <w:r>
        <w:rPr>
          <w:rFonts w:ascii="Calibri"/>
          <w:spacing w:val="-6"/>
          <w:sz w:val="20"/>
        </w:rPr>
        <w:t xml:space="preserve"> </w:t>
      </w:r>
      <w:r>
        <w:rPr>
          <w:rFonts w:ascii="Calibri"/>
          <w:sz w:val="20"/>
        </w:rPr>
        <w:t>Proposal</w:t>
      </w:r>
      <w:r>
        <w:rPr>
          <w:rFonts w:ascii="Calibri"/>
          <w:spacing w:val="-5"/>
          <w:sz w:val="20"/>
        </w:rPr>
        <w:t xml:space="preserve"> </w:t>
      </w:r>
      <w:r>
        <w:rPr>
          <w:rFonts w:ascii="Calibri"/>
          <w:sz w:val="20"/>
        </w:rPr>
        <w:t>Page</w:t>
      </w:r>
      <w:r>
        <w:rPr>
          <w:rFonts w:ascii="Calibri"/>
          <w:spacing w:val="-5"/>
          <w:sz w:val="20"/>
        </w:rPr>
        <w:t xml:space="preserve"> </w:t>
      </w:r>
      <w:r>
        <w:rPr>
          <w:rFonts w:ascii="Calibri"/>
          <w:spacing w:val="-10"/>
          <w:sz w:val="20"/>
        </w:rPr>
        <w:t>2</w:t>
      </w:r>
    </w:p>
    <w:p w14:paraId="6CFBB92E" w14:textId="77777777" w:rsidR="000E7E25" w:rsidRDefault="000E7E25">
      <w:pPr>
        <w:pStyle w:val="BodyText"/>
        <w:spacing w:before="231"/>
        <w:rPr>
          <w:rFonts w:ascii="Calibri"/>
          <w:sz w:val="20"/>
        </w:rPr>
      </w:pPr>
    </w:p>
    <w:p w14:paraId="6CFBB92F" w14:textId="77777777" w:rsidR="000E7E25" w:rsidRDefault="006871BC">
      <w:pPr>
        <w:spacing w:before="1"/>
        <w:ind w:left="1889" w:right="892"/>
        <w:rPr>
          <w:rFonts w:ascii="Calibri" w:hAnsi="Calibri"/>
        </w:rPr>
      </w:pPr>
      <w:r>
        <w:rPr>
          <w:rFonts w:ascii="Calibri" w:hAnsi="Calibri"/>
        </w:rPr>
        <w:t>knowledge and tools needed to support the developmental reading and literacy skills for students seeking licensure in AYA (7-12), multi-age and workforce development, career technical,</w:t>
      </w:r>
      <w:r>
        <w:rPr>
          <w:rFonts w:ascii="Calibri" w:hAnsi="Calibri"/>
          <w:spacing w:val="-4"/>
        </w:rPr>
        <w:t xml:space="preserve"> </w:t>
      </w:r>
      <w:r>
        <w:rPr>
          <w:rFonts w:ascii="Calibri" w:hAnsi="Calibri"/>
        </w:rPr>
        <w:t>and</w:t>
      </w:r>
      <w:r>
        <w:rPr>
          <w:rFonts w:ascii="Calibri" w:hAnsi="Calibri"/>
          <w:spacing w:val="-4"/>
        </w:rPr>
        <w:t xml:space="preserve"> </w:t>
      </w:r>
      <w:r>
        <w:rPr>
          <w:rFonts w:ascii="Calibri" w:hAnsi="Calibri"/>
        </w:rPr>
        <w:t>vocational</w:t>
      </w:r>
      <w:r>
        <w:rPr>
          <w:rFonts w:ascii="Calibri" w:hAnsi="Calibri"/>
          <w:spacing w:val="-4"/>
        </w:rPr>
        <w:t xml:space="preserve"> </w:t>
      </w:r>
      <w:r>
        <w:rPr>
          <w:rFonts w:ascii="Calibri" w:hAnsi="Calibri"/>
        </w:rPr>
        <w:t>education</w:t>
      </w:r>
      <w:r>
        <w:rPr>
          <w:rFonts w:ascii="Calibri" w:hAnsi="Calibri"/>
          <w:spacing w:val="-4"/>
        </w:rPr>
        <w:t xml:space="preserve"> </w:t>
      </w:r>
      <w:r>
        <w:rPr>
          <w:rFonts w:ascii="Calibri" w:hAnsi="Calibri"/>
        </w:rPr>
        <w:t>programs.”</w:t>
      </w:r>
      <w:r>
        <w:rPr>
          <w:rFonts w:ascii="Calibri" w:hAnsi="Calibri"/>
          <w:spacing w:val="-4"/>
        </w:rPr>
        <w:t xml:space="preserve"> </w:t>
      </w:r>
      <w:r>
        <w:rPr>
          <w:rFonts w:ascii="Calibri" w:hAnsi="Calibri"/>
        </w:rPr>
        <w:t>Music,</w:t>
      </w:r>
      <w:r>
        <w:rPr>
          <w:rFonts w:ascii="Calibri" w:hAnsi="Calibri"/>
          <w:spacing w:val="-4"/>
        </w:rPr>
        <w:t xml:space="preserve"> </w:t>
      </w:r>
      <w:r>
        <w:rPr>
          <w:rFonts w:ascii="Calibri" w:hAnsi="Calibri"/>
        </w:rPr>
        <w:t>as</w:t>
      </w:r>
      <w:r>
        <w:rPr>
          <w:rFonts w:ascii="Calibri" w:hAnsi="Calibri"/>
          <w:spacing w:val="-4"/>
        </w:rPr>
        <w:t xml:space="preserve"> </w:t>
      </w:r>
      <w:r>
        <w:rPr>
          <w:rFonts w:ascii="Calibri" w:hAnsi="Calibri"/>
        </w:rPr>
        <w:t>a</w:t>
      </w:r>
      <w:r>
        <w:rPr>
          <w:rFonts w:ascii="Calibri" w:hAnsi="Calibri"/>
          <w:spacing w:val="-4"/>
        </w:rPr>
        <w:t xml:space="preserve"> </w:t>
      </w:r>
      <w:r>
        <w:rPr>
          <w:rFonts w:ascii="Calibri" w:hAnsi="Calibri"/>
        </w:rPr>
        <w:t>multi-age</w:t>
      </w:r>
      <w:r>
        <w:rPr>
          <w:rFonts w:ascii="Calibri" w:hAnsi="Calibri"/>
          <w:spacing w:val="-4"/>
        </w:rPr>
        <w:t xml:space="preserve"> </w:t>
      </w:r>
      <w:r>
        <w:rPr>
          <w:rFonts w:ascii="Calibri" w:hAnsi="Calibri"/>
        </w:rPr>
        <w:t>license,</w:t>
      </w:r>
      <w:r>
        <w:rPr>
          <w:rFonts w:ascii="Calibri" w:hAnsi="Calibri"/>
          <w:spacing w:val="-4"/>
        </w:rPr>
        <w:t xml:space="preserve"> </w:t>
      </w:r>
      <w:r>
        <w:rPr>
          <w:rFonts w:ascii="Calibri" w:hAnsi="Calibri"/>
        </w:rPr>
        <w:t>is</w:t>
      </w:r>
      <w:r>
        <w:rPr>
          <w:rFonts w:ascii="Calibri" w:hAnsi="Calibri"/>
          <w:spacing w:val="-4"/>
        </w:rPr>
        <w:t xml:space="preserve"> </w:t>
      </w:r>
      <w:r>
        <w:rPr>
          <w:rFonts w:ascii="Calibri" w:hAnsi="Calibri"/>
        </w:rPr>
        <w:t>congruent with the aims and purposes of EDUTL 5442.</w:t>
      </w:r>
    </w:p>
    <w:p w14:paraId="6CFBB930" w14:textId="77777777" w:rsidR="000E7E25" w:rsidRDefault="000E7E25">
      <w:pPr>
        <w:pStyle w:val="BodyText"/>
        <w:spacing w:before="1"/>
        <w:rPr>
          <w:rFonts w:ascii="Calibri"/>
          <w:sz w:val="22"/>
        </w:rPr>
      </w:pPr>
    </w:p>
    <w:p w14:paraId="6CFBB931" w14:textId="77777777" w:rsidR="000E7E25" w:rsidRDefault="006871BC">
      <w:pPr>
        <w:pStyle w:val="ListParagraph"/>
        <w:numPr>
          <w:ilvl w:val="1"/>
          <w:numId w:val="32"/>
        </w:numPr>
        <w:tabs>
          <w:tab w:val="left" w:pos="1887"/>
          <w:tab w:val="left" w:pos="1889"/>
        </w:tabs>
        <w:ind w:right="1399"/>
        <w:rPr>
          <w:rFonts w:ascii="Calibri" w:hAnsi="Calibri"/>
        </w:rPr>
      </w:pPr>
      <w:r>
        <w:rPr>
          <w:rFonts w:ascii="Calibri" w:hAnsi="Calibri"/>
        </w:rPr>
        <w:t>For</w:t>
      </w:r>
      <w:r>
        <w:rPr>
          <w:rFonts w:ascii="Calibri" w:hAnsi="Calibri"/>
          <w:spacing w:val="-3"/>
        </w:rPr>
        <w:t xml:space="preserve"> </w:t>
      </w:r>
      <w:r>
        <w:rPr>
          <w:rFonts w:ascii="Calibri" w:hAnsi="Calibri"/>
        </w:rPr>
        <w:t>convenience,</w:t>
      </w:r>
      <w:r>
        <w:rPr>
          <w:rFonts w:ascii="Calibri" w:hAnsi="Calibri"/>
          <w:spacing w:val="-3"/>
        </w:rPr>
        <w:t xml:space="preserve"> </w:t>
      </w:r>
      <w:r>
        <w:rPr>
          <w:rFonts w:ascii="Calibri" w:hAnsi="Calibri"/>
        </w:rPr>
        <w:t>EDUTL</w:t>
      </w:r>
      <w:r>
        <w:rPr>
          <w:rFonts w:ascii="Calibri" w:hAnsi="Calibri"/>
          <w:spacing w:val="-3"/>
        </w:rPr>
        <w:t xml:space="preserve"> </w:t>
      </w:r>
      <w:r>
        <w:rPr>
          <w:rFonts w:ascii="Calibri" w:hAnsi="Calibri"/>
        </w:rPr>
        <w:t>5442’s</w:t>
      </w:r>
      <w:r>
        <w:rPr>
          <w:rFonts w:ascii="Calibri" w:hAnsi="Calibri"/>
          <w:spacing w:val="-3"/>
        </w:rPr>
        <w:t xml:space="preserve"> </w:t>
      </w:r>
      <w:r>
        <w:rPr>
          <w:rFonts w:ascii="Calibri" w:hAnsi="Calibri"/>
        </w:rPr>
        <w:t>application</w:t>
      </w:r>
      <w:r>
        <w:rPr>
          <w:rFonts w:ascii="Calibri" w:hAnsi="Calibri"/>
          <w:spacing w:val="-3"/>
        </w:rPr>
        <w:t xml:space="preserve"> </w:t>
      </w:r>
      <w:r>
        <w:rPr>
          <w:rFonts w:ascii="Calibri" w:hAnsi="Calibri"/>
        </w:rPr>
        <w:t>to</w:t>
      </w:r>
      <w:r>
        <w:rPr>
          <w:rFonts w:ascii="Calibri" w:hAnsi="Calibri"/>
          <w:spacing w:val="-4"/>
        </w:rPr>
        <w:t xml:space="preserve"> </w:t>
      </w:r>
      <w:r>
        <w:rPr>
          <w:rFonts w:ascii="Calibri" w:hAnsi="Calibri"/>
        </w:rPr>
        <w:t>all</w:t>
      </w:r>
      <w:r>
        <w:rPr>
          <w:rFonts w:ascii="Calibri" w:hAnsi="Calibri"/>
          <w:spacing w:val="-2"/>
        </w:rPr>
        <w:t xml:space="preserve"> </w:t>
      </w:r>
      <w:r>
        <w:rPr>
          <w:rFonts w:ascii="Calibri" w:hAnsi="Calibri"/>
        </w:rPr>
        <w:t>ODHE</w:t>
      </w:r>
      <w:r>
        <w:rPr>
          <w:rFonts w:ascii="Calibri" w:hAnsi="Calibri"/>
          <w:spacing w:val="-3"/>
        </w:rPr>
        <w:t xml:space="preserve"> </w:t>
      </w:r>
      <w:r>
        <w:rPr>
          <w:rFonts w:ascii="Calibri" w:hAnsi="Calibri"/>
        </w:rPr>
        <w:t>Science</w:t>
      </w:r>
      <w:r>
        <w:rPr>
          <w:rFonts w:ascii="Calibri" w:hAnsi="Calibri"/>
          <w:spacing w:val="-3"/>
        </w:rPr>
        <w:t xml:space="preserve"> </w:t>
      </w:r>
      <w:r>
        <w:rPr>
          <w:rFonts w:ascii="Calibri" w:hAnsi="Calibri"/>
        </w:rPr>
        <w:t>of</w:t>
      </w:r>
      <w:r>
        <w:rPr>
          <w:rFonts w:ascii="Calibri" w:hAnsi="Calibri"/>
          <w:spacing w:val="-3"/>
        </w:rPr>
        <w:t xml:space="preserve"> </w:t>
      </w:r>
      <w:r>
        <w:rPr>
          <w:rFonts w:ascii="Calibri" w:hAnsi="Calibri"/>
        </w:rPr>
        <w:t>Reading</w:t>
      </w:r>
      <w:r>
        <w:rPr>
          <w:rFonts w:ascii="Calibri" w:hAnsi="Calibri"/>
          <w:spacing w:val="-3"/>
        </w:rPr>
        <w:t xml:space="preserve"> </w:t>
      </w:r>
      <w:r>
        <w:rPr>
          <w:rFonts w:ascii="Calibri" w:hAnsi="Calibri"/>
        </w:rPr>
        <w:t>standards</w:t>
      </w:r>
      <w:r>
        <w:rPr>
          <w:rFonts w:ascii="Calibri" w:hAnsi="Calibri"/>
          <w:spacing w:val="-3"/>
        </w:rPr>
        <w:t xml:space="preserve"> </w:t>
      </w:r>
      <w:r>
        <w:rPr>
          <w:rFonts w:ascii="Calibri" w:hAnsi="Calibri"/>
        </w:rPr>
        <w:t>is provided at the end of the syllabus.</w:t>
      </w:r>
    </w:p>
    <w:p w14:paraId="6CFBB932" w14:textId="77777777" w:rsidR="000E7E25" w:rsidRDefault="000E7E25">
      <w:pPr>
        <w:pStyle w:val="BodyText"/>
        <w:spacing w:before="5"/>
        <w:rPr>
          <w:rFonts w:ascii="Calibri"/>
          <w:sz w:val="22"/>
        </w:rPr>
      </w:pPr>
    </w:p>
    <w:p w14:paraId="6CFBB933" w14:textId="77777777" w:rsidR="000E7E25" w:rsidRDefault="006871BC">
      <w:pPr>
        <w:pStyle w:val="ListParagraph"/>
        <w:numPr>
          <w:ilvl w:val="0"/>
          <w:numId w:val="32"/>
        </w:numPr>
        <w:tabs>
          <w:tab w:val="left" w:pos="1167"/>
          <w:tab w:val="left" w:pos="1169"/>
        </w:tabs>
        <w:spacing w:line="235" w:lineRule="auto"/>
        <w:ind w:left="1169" w:right="1981" w:hanging="360"/>
        <w:rPr>
          <w:rFonts w:ascii="Calibri" w:hAnsi="Calibri"/>
        </w:rPr>
      </w:pPr>
      <w:r>
        <w:rPr>
          <w:rFonts w:ascii="Calibri" w:hAnsi="Calibri"/>
          <w:b/>
        </w:rPr>
        <w:t>A</w:t>
      </w:r>
      <w:r>
        <w:rPr>
          <w:rFonts w:ascii="Calibri" w:hAnsi="Calibri"/>
          <w:b/>
          <w:spacing w:val="-3"/>
        </w:rPr>
        <w:t xml:space="preserve"> </w:t>
      </w:r>
      <w:r>
        <w:rPr>
          <w:rFonts w:ascii="Calibri" w:hAnsi="Calibri"/>
          <w:b/>
        </w:rPr>
        <w:t>letter</w:t>
      </w:r>
      <w:r>
        <w:rPr>
          <w:rFonts w:ascii="Calibri" w:hAnsi="Calibri"/>
          <w:b/>
          <w:spacing w:val="-3"/>
        </w:rPr>
        <w:t xml:space="preserve"> </w:t>
      </w:r>
      <w:r>
        <w:rPr>
          <w:rFonts w:ascii="Calibri" w:hAnsi="Calibri"/>
          <w:b/>
        </w:rPr>
        <w:t>of</w:t>
      </w:r>
      <w:r>
        <w:rPr>
          <w:rFonts w:ascii="Calibri" w:hAnsi="Calibri"/>
          <w:b/>
          <w:spacing w:val="-3"/>
        </w:rPr>
        <w:t xml:space="preserve"> </w:t>
      </w:r>
      <w:r>
        <w:rPr>
          <w:rFonts w:ascii="Calibri" w:hAnsi="Calibri"/>
          <w:b/>
        </w:rPr>
        <w:t>support</w:t>
      </w:r>
      <w:r>
        <w:rPr>
          <w:rFonts w:ascii="Calibri" w:hAnsi="Calibri"/>
          <w:b/>
          <w:spacing w:val="-3"/>
        </w:rPr>
        <w:t xml:space="preserve"> </w:t>
      </w:r>
      <w:r>
        <w:rPr>
          <w:rFonts w:ascii="Calibri" w:hAnsi="Calibri"/>
          <w:b/>
        </w:rPr>
        <w:t>from</w:t>
      </w:r>
      <w:r>
        <w:rPr>
          <w:rFonts w:ascii="Calibri" w:hAnsi="Calibri"/>
          <w:b/>
          <w:spacing w:val="-3"/>
        </w:rPr>
        <w:t xml:space="preserve"> </w:t>
      </w:r>
      <w:r>
        <w:rPr>
          <w:rFonts w:ascii="Calibri" w:hAnsi="Calibri"/>
          <w:b/>
        </w:rPr>
        <w:t>Binaya</w:t>
      </w:r>
      <w:r>
        <w:rPr>
          <w:rFonts w:ascii="Calibri" w:hAnsi="Calibri"/>
          <w:b/>
          <w:spacing w:val="-3"/>
        </w:rPr>
        <w:t xml:space="preserve"> </w:t>
      </w:r>
      <w:r>
        <w:rPr>
          <w:rFonts w:ascii="Calibri" w:hAnsi="Calibri"/>
          <w:b/>
        </w:rPr>
        <w:t>Subedi</w:t>
      </w:r>
      <w:r>
        <w:rPr>
          <w:rFonts w:ascii="Calibri" w:hAnsi="Calibri"/>
          <w:b/>
          <w:spacing w:val="-2"/>
        </w:rPr>
        <w:t xml:space="preserve"> </w:t>
      </w:r>
      <w:r>
        <w:rPr>
          <w:rFonts w:ascii="Calibri" w:hAnsi="Calibri"/>
          <w:b/>
        </w:rPr>
        <w:t>indicating</w:t>
      </w:r>
      <w:r>
        <w:rPr>
          <w:rFonts w:ascii="Calibri" w:hAnsi="Calibri"/>
          <w:b/>
          <w:spacing w:val="-3"/>
        </w:rPr>
        <w:t xml:space="preserve"> </w:t>
      </w:r>
      <w:r>
        <w:rPr>
          <w:rFonts w:ascii="Calibri" w:hAnsi="Calibri"/>
          <w:b/>
        </w:rPr>
        <w:t>the</w:t>
      </w:r>
      <w:r>
        <w:rPr>
          <w:rFonts w:ascii="Calibri" w:hAnsi="Calibri"/>
          <w:b/>
          <w:spacing w:val="-3"/>
        </w:rPr>
        <w:t xml:space="preserve"> </w:t>
      </w:r>
      <w:r>
        <w:rPr>
          <w:rFonts w:ascii="Calibri" w:hAnsi="Calibri"/>
          <w:b/>
        </w:rPr>
        <w:t>unit’s</w:t>
      </w:r>
      <w:r>
        <w:rPr>
          <w:rFonts w:ascii="Calibri" w:hAnsi="Calibri"/>
          <w:b/>
          <w:spacing w:val="-3"/>
        </w:rPr>
        <w:t xml:space="preserve"> </w:t>
      </w:r>
      <w:r>
        <w:rPr>
          <w:rFonts w:ascii="Calibri" w:hAnsi="Calibri"/>
          <w:b/>
        </w:rPr>
        <w:t>capacity</w:t>
      </w:r>
      <w:r>
        <w:rPr>
          <w:rFonts w:ascii="Calibri" w:hAnsi="Calibri"/>
          <w:b/>
          <w:spacing w:val="-4"/>
        </w:rPr>
        <w:t xml:space="preserve"> </w:t>
      </w:r>
      <w:r>
        <w:rPr>
          <w:rFonts w:ascii="Calibri" w:hAnsi="Calibri"/>
          <w:b/>
        </w:rPr>
        <w:t>and</w:t>
      </w:r>
      <w:r>
        <w:rPr>
          <w:rFonts w:ascii="Calibri" w:hAnsi="Calibri"/>
          <w:b/>
          <w:spacing w:val="-3"/>
        </w:rPr>
        <w:t xml:space="preserve"> </w:t>
      </w:r>
      <w:r>
        <w:rPr>
          <w:rFonts w:ascii="Calibri" w:hAnsi="Calibri"/>
          <w:b/>
        </w:rPr>
        <w:t>willingness</w:t>
      </w:r>
      <w:r>
        <w:rPr>
          <w:rFonts w:ascii="Calibri" w:hAnsi="Calibri"/>
          <w:b/>
          <w:spacing w:val="-3"/>
        </w:rPr>
        <w:t xml:space="preserve"> </w:t>
      </w:r>
      <w:r>
        <w:rPr>
          <w:rFonts w:ascii="Calibri" w:hAnsi="Calibri"/>
          <w:b/>
        </w:rPr>
        <w:t>to accommodate School of Music BME students in EDUTL 5442.</w:t>
      </w:r>
    </w:p>
    <w:p w14:paraId="6CFBB934" w14:textId="77777777" w:rsidR="000E7E25" w:rsidRDefault="000E7E25">
      <w:pPr>
        <w:pStyle w:val="BodyText"/>
        <w:spacing w:before="2"/>
        <w:rPr>
          <w:rFonts w:ascii="Calibri"/>
          <w:b/>
          <w:sz w:val="22"/>
        </w:rPr>
      </w:pPr>
    </w:p>
    <w:p w14:paraId="6CFBB935" w14:textId="77777777" w:rsidR="000E7E25" w:rsidRDefault="006871BC">
      <w:pPr>
        <w:pStyle w:val="ListParagraph"/>
        <w:numPr>
          <w:ilvl w:val="0"/>
          <w:numId w:val="32"/>
        </w:numPr>
        <w:tabs>
          <w:tab w:val="left" w:pos="1167"/>
          <w:tab w:val="left" w:pos="1169"/>
        </w:tabs>
        <w:ind w:left="1169" w:right="1066" w:hanging="360"/>
        <w:rPr>
          <w:rFonts w:ascii="Calibri" w:hAnsi="Calibri"/>
          <w:b/>
        </w:rPr>
      </w:pPr>
      <w:r>
        <w:rPr>
          <w:rFonts w:ascii="Calibri" w:hAnsi="Calibri"/>
          <w:b/>
        </w:rPr>
        <w:t>Ohio</w:t>
      </w:r>
      <w:r>
        <w:rPr>
          <w:rFonts w:ascii="Calibri" w:hAnsi="Calibri"/>
          <w:b/>
          <w:spacing w:val="-3"/>
        </w:rPr>
        <w:t xml:space="preserve"> </w:t>
      </w:r>
      <w:r>
        <w:rPr>
          <w:rFonts w:ascii="Calibri" w:hAnsi="Calibri"/>
          <w:b/>
        </w:rPr>
        <w:t>Revised</w:t>
      </w:r>
      <w:r>
        <w:rPr>
          <w:rFonts w:ascii="Calibri" w:hAnsi="Calibri"/>
          <w:b/>
          <w:spacing w:val="-3"/>
        </w:rPr>
        <w:t xml:space="preserve"> </w:t>
      </w:r>
      <w:r>
        <w:rPr>
          <w:rFonts w:ascii="Calibri" w:hAnsi="Calibri"/>
          <w:b/>
        </w:rPr>
        <w:t>Code</w:t>
      </w:r>
      <w:r>
        <w:rPr>
          <w:rFonts w:ascii="Calibri" w:hAnsi="Calibri"/>
          <w:b/>
          <w:spacing w:val="-3"/>
        </w:rPr>
        <w:t xml:space="preserve"> </w:t>
      </w:r>
      <w:r>
        <w:rPr>
          <w:rFonts w:ascii="Calibri" w:hAnsi="Calibri"/>
          <w:b/>
        </w:rPr>
        <w:t>Section</w:t>
      </w:r>
      <w:r>
        <w:rPr>
          <w:rFonts w:ascii="Calibri" w:hAnsi="Calibri"/>
          <w:b/>
          <w:spacing w:val="-3"/>
        </w:rPr>
        <w:t xml:space="preserve"> </w:t>
      </w:r>
      <w:r>
        <w:rPr>
          <w:rFonts w:ascii="Calibri" w:hAnsi="Calibri"/>
          <w:b/>
        </w:rPr>
        <w:t>3333.048</w:t>
      </w:r>
      <w:r>
        <w:rPr>
          <w:rFonts w:ascii="Calibri" w:hAnsi="Calibri"/>
          <w:b/>
          <w:spacing w:val="-3"/>
        </w:rPr>
        <w:t xml:space="preserve"> </w:t>
      </w:r>
      <w:r>
        <w:rPr>
          <w:rFonts w:ascii="Calibri" w:hAnsi="Calibri"/>
          <w:b/>
        </w:rPr>
        <w:t>and</w:t>
      </w:r>
      <w:r>
        <w:rPr>
          <w:rFonts w:ascii="Calibri" w:hAnsi="Calibri"/>
          <w:b/>
          <w:spacing w:val="-3"/>
        </w:rPr>
        <w:t xml:space="preserve"> </w:t>
      </w:r>
      <w:r>
        <w:rPr>
          <w:rFonts w:ascii="Calibri" w:hAnsi="Calibri"/>
          <w:b/>
        </w:rPr>
        <w:t>the</w:t>
      </w:r>
      <w:r>
        <w:rPr>
          <w:rFonts w:ascii="Calibri" w:hAnsi="Calibri"/>
          <w:b/>
          <w:spacing w:val="-3"/>
        </w:rPr>
        <w:t xml:space="preserve"> </w:t>
      </w:r>
      <w:r>
        <w:rPr>
          <w:rFonts w:ascii="Calibri" w:hAnsi="Calibri"/>
          <w:b/>
        </w:rPr>
        <w:t>Ohio</w:t>
      </w:r>
      <w:r>
        <w:rPr>
          <w:rFonts w:ascii="Calibri" w:hAnsi="Calibri"/>
          <w:b/>
          <w:spacing w:val="-3"/>
        </w:rPr>
        <w:t xml:space="preserve"> </w:t>
      </w:r>
      <w:r>
        <w:rPr>
          <w:rFonts w:ascii="Calibri" w:hAnsi="Calibri"/>
          <w:b/>
        </w:rPr>
        <w:t>Department</w:t>
      </w:r>
      <w:r>
        <w:rPr>
          <w:rFonts w:ascii="Calibri" w:hAnsi="Calibri"/>
          <w:b/>
          <w:spacing w:val="-3"/>
        </w:rPr>
        <w:t xml:space="preserve"> </w:t>
      </w:r>
      <w:r>
        <w:rPr>
          <w:rFonts w:ascii="Calibri" w:hAnsi="Calibri"/>
          <w:b/>
        </w:rPr>
        <w:t>of</w:t>
      </w:r>
      <w:r>
        <w:rPr>
          <w:rFonts w:ascii="Calibri" w:hAnsi="Calibri"/>
          <w:b/>
          <w:spacing w:val="-3"/>
        </w:rPr>
        <w:t xml:space="preserve"> </w:t>
      </w:r>
      <w:r>
        <w:rPr>
          <w:rFonts w:ascii="Calibri" w:hAnsi="Calibri"/>
          <w:b/>
        </w:rPr>
        <w:t>Higher</w:t>
      </w:r>
      <w:r>
        <w:rPr>
          <w:rFonts w:ascii="Calibri" w:hAnsi="Calibri"/>
          <w:b/>
          <w:spacing w:val="-3"/>
        </w:rPr>
        <w:t xml:space="preserve"> </w:t>
      </w:r>
      <w:r>
        <w:rPr>
          <w:rFonts w:ascii="Calibri" w:hAnsi="Calibri"/>
          <w:b/>
        </w:rPr>
        <w:t>Education’s</w:t>
      </w:r>
      <w:r>
        <w:rPr>
          <w:rFonts w:ascii="Calibri" w:hAnsi="Calibri"/>
          <w:b/>
          <w:spacing w:val="-3"/>
        </w:rPr>
        <w:t xml:space="preserve"> </w:t>
      </w:r>
      <w:r>
        <w:rPr>
          <w:rFonts w:ascii="Calibri" w:hAnsi="Calibri"/>
          <w:b/>
        </w:rPr>
        <w:t>Three</w:t>
      </w:r>
      <w:r>
        <w:rPr>
          <w:rFonts w:ascii="Calibri" w:hAnsi="Calibri"/>
          <w:b/>
          <w:spacing w:val="-3"/>
        </w:rPr>
        <w:t xml:space="preserve"> </w:t>
      </w:r>
      <w:r>
        <w:rPr>
          <w:rFonts w:ascii="Calibri" w:hAnsi="Calibri"/>
          <w:b/>
        </w:rPr>
        <w:t xml:space="preserve">Hour Reading in Content Standards </w:t>
      </w:r>
      <w:r>
        <w:rPr>
          <w:rFonts w:ascii="Calibri" w:hAnsi="Calibri"/>
          <w:b/>
        </w:rPr>
        <w:t>overview of the new Science of Reading requirement.</w:t>
      </w:r>
    </w:p>
    <w:p w14:paraId="6CFBB936" w14:textId="77777777" w:rsidR="000E7E25" w:rsidRDefault="000E7E25">
      <w:pPr>
        <w:rPr>
          <w:rFonts w:ascii="Calibri" w:hAnsi="Calibri"/>
        </w:rPr>
        <w:sectPr w:rsidR="000E7E25">
          <w:pgSz w:w="12240" w:h="15840"/>
          <w:pgMar w:top="640" w:right="560" w:bottom="280" w:left="640" w:header="720" w:footer="720" w:gutter="0"/>
          <w:cols w:space="720"/>
        </w:sectPr>
      </w:pPr>
    </w:p>
    <w:p w14:paraId="6CFBB937" w14:textId="77777777" w:rsidR="000E7E25" w:rsidRDefault="000E7E25">
      <w:pPr>
        <w:pStyle w:val="BodyText"/>
        <w:spacing w:before="4"/>
        <w:rPr>
          <w:rFonts w:ascii="Calibri"/>
          <w:b/>
          <w:sz w:val="14"/>
        </w:rPr>
      </w:pPr>
    </w:p>
    <w:p w14:paraId="6CFBB938" w14:textId="77777777" w:rsidR="000E7E25" w:rsidRDefault="000E7E25">
      <w:pPr>
        <w:rPr>
          <w:rFonts w:ascii="Calibri"/>
          <w:sz w:val="14"/>
        </w:rPr>
        <w:sectPr w:rsidR="000E7E25">
          <w:footerReference w:type="default" r:id="rId8"/>
          <w:pgSz w:w="15840" w:h="12240" w:orient="landscape"/>
          <w:pgMar w:top="760" w:right="400" w:bottom="520" w:left="520" w:header="0" w:footer="330" w:gutter="0"/>
          <w:cols w:space="720"/>
        </w:sectPr>
      </w:pPr>
    </w:p>
    <w:p w14:paraId="6CFBB939" w14:textId="77777777" w:rsidR="000E7E25" w:rsidRDefault="006871BC">
      <w:pPr>
        <w:spacing w:before="95"/>
        <w:jc w:val="right"/>
        <w:rPr>
          <w:b/>
          <w:sz w:val="13"/>
        </w:rPr>
      </w:pPr>
      <w:r>
        <w:rPr>
          <w:noProof/>
        </w:rPr>
        <mc:AlternateContent>
          <mc:Choice Requires="wps">
            <w:drawing>
              <wp:anchor distT="0" distB="0" distL="0" distR="0" simplePos="0" relativeHeight="15729664" behindDoc="0" locked="0" layoutInCell="1" allowOverlap="1" wp14:anchorId="6CFBC405" wp14:editId="6CFBC406">
                <wp:simplePos x="0" y="0"/>
                <wp:positionH relativeFrom="page">
                  <wp:posOffset>3611125</wp:posOffset>
                </wp:positionH>
                <wp:positionV relativeFrom="paragraph">
                  <wp:posOffset>-115633</wp:posOffset>
                </wp:positionV>
                <wp:extent cx="2822575" cy="9817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2575" cy="981710"/>
                        </a:xfrm>
                        <a:prstGeom prst="rect">
                          <a:avLst/>
                        </a:prstGeom>
                        <a:ln w="6096">
                          <a:solidFill>
                            <a:srgbClr val="231F20"/>
                          </a:solidFill>
                          <a:prstDash val="solid"/>
                        </a:ln>
                      </wps:spPr>
                      <wps:txbx>
                        <w:txbxContent>
                          <w:p w14:paraId="6CFBC487" w14:textId="77777777" w:rsidR="000E7E25" w:rsidRDefault="006871BC">
                            <w:pPr>
                              <w:spacing w:before="6" w:line="242" w:lineRule="auto"/>
                              <w:ind w:left="97" w:right="52"/>
                              <w:jc w:val="center"/>
                              <w:rPr>
                                <w:b/>
                                <w:sz w:val="26"/>
                              </w:rPr>
                            </w:pPr>
                            <w:r>
                              <w:rPr>
                                <w:b/>
                                <w:color w:val="231F20"/>
                                <w:sz w:val="26"/>
                              </w:rPr>
                              <w:t>Bachelor</w:t>
                            </w:r>
                            <w:r>
                              <w:rPr>
                                <w:b/>
                                <w:color w:val="231F20"/>
                                <w:spacing w:val="-19"/>
                                <w:sz w:val="26"/>
                              </w:rPr>
                              <w:t xml:space="preserve"> </w:t>
                            </w:r>
                            <w:r>
                              <w:rPr>
                                <w:b/>
                                <w:color w:val="231F20"/>
                                <w:sz w:val="26"/>
                              </w:rPr>
                              <w:t>of</w:t>
                            </w:r>
                            <w:r>
                              <w:rPr>
                                <w:b/>
                                <w:color w:val="231F20"/>
                                <w:spacing w:val="-18"/>
                                <w:sz w:val="26"/>
                              </w:rPr>
                              <w:t xml:space="preserve"> </w:t>
                            </w:r>
                            <w:r>
                              <w:rPr>
                                <w:b/>
                                <w:color w:val="231F20"/>
                                <w:sz w:val="26"/>
                              </w:rPr>
                              <w:t>Music</w:t>
                            </w:r>
                            <w:r>
                              <w:rPr>
                                <w:b/>
                                <w:color w:val="231F20"/>
                                <w:spacing w:val="-18"/>
                                <w:sz w:val="26"/>
                              </w:rPr>
                              <w:t xml:space="preserve"> </w:t>
                            </w:r>
                            <w:r>
                              <w:rPr>
                                <w:b/>
                                <w:color w:val="231F20"/>
                                <w:sz w:val="26"/>
                              </w:rPr>
                              <w:t xml:space="preserve">Education </w:t>
                            </w:r>
                            <w:r>
                              <w:rPr>
                                <w:b/>
                                <w:color w:val="231F20"/>
                                <w:spacing w:val="-2"/>
                                <w:sz w:val="26"/>
                              </w:rPr>
                              <w:t>Choral</w:t>
                            </w:r>
                          </w:p>
                          <w:p w14:paraId="6CFBC488" w14:textId="77777777" w:rsidR="000E7E25" w:rsidRDefault="006871BC">
                            <w:pPr>
                              <w:ind w:left="1261" w:right="1215"/>
                              <w:jc w:val="center"/>
                              <w:rPr>
                                <w:b/>
                                <w:sz w:val="26"/>
                              </w:rPr>
                            </w:pPr>
                            <w:r>
                              <w:rPr>
                                <w:b/>
                                <w:color w:val="231F20"/>
                                <w:spacing w:val="-2"/>
                                <w:sz w:val="26"/>
                              </w:rPr>
                              <w:t>School</w:t>
                            </w:r>
                            <w:r>
                              <w:rPr>
                                <w:b/>
                                <w:color w:val="231F20"/>
                                <w:spacing w:val="-20"/>
                                <w:sz w:val="26"/>
                              </w:rPr>
                              <w:t xml:space="preserve"> </w:t>
                            </w:r>
                            <w:r>
                              <w:rPr>
                                <w:b/>
                                <w:color w:val="231F20"/>
                                <w:spacing w:val="-2"/>
                                <w:sz w:val="26"/>
                              </w:rPr>
                              <w:t>of</w:t>
                            </w:r>
                            <w:r>
                              <w:rPr>
                                <w:b/>
                                <w:color w:val="231F20"/>
                                <w:spacing w:val="-18"/>
                                <w:sz w:val="26"/>
                              </w:rPr>
                              <w:t xml:space="preserve"> </w:t>
                            </w:r>
                            <w:r>
                              <w:rPr>
                                <w:b/>
                                <w:color w:val="231F20"/>
                                <w:spacing w:val="-2"/>
                                <w:sz w:val="26"/>
                              </w:rPr>
                              <w:t xml:space="preserve">Music SEMESTER </w:t>
                            </w:r>
                            <w:r>
                              <w:rPr>
                                <w:b/>
                                <w:color w:val="ED1C24"/>
                                <w:spacing w:val="-4"/>
                                <w:sz w:val="26"/>
                              </w:rPr>
                              <w:t>GEN</w:t>
                            </w:r>
                          </w:p>
                        </w:txbxContent>
                      </wps:txbx>
                      <wps:bodyPr wrap="square" lIns="0" tIns="0" rIns="0" bIns="0" rtlCol="0">
                        <a:noAutofit/>
                      </wps:bodyPr>
                    </wps:wsp>
                  </a:graphicData>
                </a:graphic>
              </wp:anchor>
            </w:drawing>
          </mc:Choice>
          <mc:Fallback>
            <w:pict>
              <v:shapetype w14:anchorId="6CFBC405" id="_x0000_t202" coordsize="21600,21600" o:spt="202" path="m,l,21600r21600,l21600,xe">
                <v:stroke joinstyle="miter"/>
                <v:path gradientshapeok="t" o:connecttype="rect"/>
              </v:shapetype>
              <v:shape id="Textbox 3" o:spid="_x0000_s1026" type="#_x0000_t202" style="position:absolute;left:0;text-align:left;margin-left:284.35pt;margin-top:-9.1pt;width:222.25pt;height:77.3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" filled="f" strokecolor="#231f20" strokeweight=".48pt">
                <v:path arrowok="t"/>
                <v:textbox inset="0,0,0,0">
                  <w:txbxContent>
                    <w:p w14:paraId="6CFBC487" w14:textId="77777777" w:rsidR="000E7E25" w:rsidRDefault="00000000">
                      <w:pPr>
                        <w:spacing w:before="6" w:line="242" w:lineRule="auto"/>
                        <w:ind w:left="97" w:right="52"/>
                        <w:jc w:val="center"/>
                        <w:rPr>
                          <w:b/>
                          <w:sz w:val="26"/>
                        </w:rPr>
                      </w:pPr>
                      <w:r>
                        <w:rPr>
                          <w:b/>
                          <w:color w:val="231F20"/>
                          <w:sz w:val="26"/>
                        </w:rPr>
                        <w:t>Bachelor</w:t>
                      </w:r>
                      <w:r>
                        <w:rPr>
                          <w:b/>
                          <w:color w:val="231F20"/>
                          <w:spacing w:val="-19"/>
                          <w:sz w:val="26"/>
                        </w:rPr>
                        <w:t xml:space="preserve"> </w:t>
                      </w:r>
                      <w:r>
                        <w:rPr>
                          <w:b/>
                          <w:color w:val="231F20"/>
                          <w:sz w:val="26"/>
                        </w:rPr>
                        <w:t>of</w:t>
                      </w:r>
                      <w:r>
                        <w:rPr>
                          <w:b/>
                          <w:color w:val="231F20"/>
                          <w:spacing w:val="-18"/>
                          <w:sz w:val="26"/>
                        </w:rPr>
                        <w:t xml:space="preserve"> </w:t>
                      </w:r>
                      <w:r>
                        <w:rPr>
                          <w:b/>
                          <w:color w:val="231F20"/>
                          <w:sz w:val="26"/>
                        </w:rPr>
                        <w:t>Music</w:t>
                      </w:r>
                      <w:r>
                        <w:rPr>
                          <w:b/>
                          <w:color w:val="231F20"/>
                          <w:spacing w:val="-18"/>
                          <w:sz w:val="26"/>
                        </w:rPr>
                        <w:t xml:space="preserve"> </w:t>
                      </w:r>
                      <w:r>
                        <w:rPr>
                          <w:b/>
                          <w:color w:val="231F20"/>
                          <w:sz w:val="26"/>
                        </w:rPr>
                        <w:t xml:space="preserve">Education </w:t>
                      </w:r>
                      <w:r>
                        <w:rPr>
                          <w:b/>
                          <w:color w:val="231F20"/>
                          <w:spacing w:val="-2"/>
                          <w:sz w:val="26"/>
                        </w:rPr>
                        <w:t>Choral</w:t>
                      </w:r>
                    </w:p>
                    <w:p w14:paraId="6CFBC488" w14:textId="77777777" w:rsidR="000E7E25" w:rsidRDefault="00000000">
                      <w:pPr>
                        <w:ind w:left="1261" w:right="1215"/>
                        <w:jc w:val="center"/>
                        <w:rPr>
                          <w:b/>
                          <w:sz w:val="26"/>
                        </w:rPr>
                      </w:pPr>
                      <w:r>
                        <w:rPr>
                          <w:b/>
                          <w:color w:val="231F20"/>
                          <w:spacing w:val="-2"/>
                          <w:sz w:val="26"/>
                        </w:rPr>
                        <w:t>School</w:t>
                      </w:r>
                      <w:r>
                        <w:rPr>
                          <w:b/>
                          <w:color w:val="231F20"/>
                          <w:spacing w:val="-20"/>
                          <w:sz w:val="26"/>
                        </w:rPr>
                        <w:t xml:space="preserve"> </w:t>
                      </w:r>
                      <w:r>
                        <w:rPr>
                          <w:b/>
                          <w:color w:val="231F20"/>
                          <w:spacing w:val="-2"/>
                          <w:sz w:val="26"/>
                        </w:rPr>
                        <w:t>of</w:t>
                      </w:r>
                      <w:r>
                        <w:rPr>
                          <w:b/>
                          <w:color w:val="231F20"/>
                          <w:spacing w:val="-18"/>
                          <w:sz w:val="26"/>
                        </w:rPr>
                        <w:t xml:space="preserve"> </w:t>
                      </w:r>
                      <w:r>
                        <w:rPr>
                          <w:b/>
                          <w:color w:val="231F20"/>
                          <w:spacing w:val="-2"/>
                          <w:sz w:val="26"/>
                        </w:rPr>
                        <w:t xml:space="preserve">Music SEMESTER </w:t>
                      </w:r>
                      <w:r>
                        <w:rPr>
                          <w:b/>
                          <w:color w:val="ED1C24"/>
                          <w:spacing w:val="-4"/>
                          <w:sz w:val="26"/>
                        </w:rPr>
                        <w:t>GEN</w:t>
                      </w:r>
                    </w:p>
                  </w:txbxContent>
                </v:textbox>
                <w10:wrap anchorx="page"/>
              </v:shape>
            </w:pict>
          </mc:Fallback>
        </mc:AlternateContent>
      </w:r>
      <w:r>
        <w:rPr>
          <w:noProof/>
        </w:rPr>
        <mc:AlternateContent>
          <mc:Choice Requires="wps">
            <w:drawing>
              <wp:anchor distT="0" distB="0" distL="0" distR="0" simplePos="0" relativeHeight="15730176" behindDoc="0" locked="0" layoutInCell="1" allowOverlap="1" wp14:anchorId="6CFBC407" wp14:editId="6CFBC408">
                <wp:simplePos x="0" y="0"/>
                <wp:positionH relativeFrom="page">
                  <wp:posOffset>6874644</wp:posOffset>
                </wp:positionH>
                <wp:positionV relativeFrom="paragraph">
                  <wp:posOffset>162124</wp:posOffset>
                </wp:positionV>
                <wp:extent cx="2825750" cy="909954"/>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5750" cy="909954"/>
                        </a:xfrm>
                        <a:prstGeom prst="rect">
                          <a:avLst/>
                        </a:prstGeom>
                      </wps:spPr>
                      <wps:txbx>
                        <w:txbxContent>
                          <w:tbl>
                            <w:tblPr>
                              <w:tblW w:w="0" w:type="auto"/>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89"/>
                              <w:gridCol w:w="634"/>
                              <w:gridCol w:w="360"/>
                              <w:gridCol w:w="538"/>
                            </w:tblGrid>
                            <w:tr w:rsidR="000E7E25" w14:paraId="6CFBC48D" w14:textId="77777777">
                              <w:trPr>
                                <w:trHeight w:val="297"/>
                              </w:trPr>
                              <w:tc>
                                <w:tcPr>
                                  <w:tcW w:w="2789" w:type="dxa"/>
                                </w:tcPr>
                                <w:p w14:paraId="6CFBC489" w14:textId="77777777" w:rsidR="000E7E25" w:rsidRDefault="006871BC">
                                  <w:pPr>
                                    <w:pStyle w:val="TableParagraph"/>
                                    <w:spacing w:line="148" w:lineRule="exact"/>
                                    <w:ind w:left="75" w:right="144"/>
                                    <w:rPr>
                                      <w:sz w:val="13"/>
                                    </w:rPr>
                                  </w:pPr>
                                  <w:r>
                                    <w:rPr>
                                      <w:color w:val="231F20"/>
                                      <w:spacing w:val="-2"/>
                                      <w:sz w:val="13"/>
                                    </w:rPr>
                                    <w:t>2208.xx</w:t>
                                  </w:r>
                                  <w:r>
                                    <w:rPr>
                                      <w:color w:val="231F20"/>
                                      <w:spacing w:val="-3"/>
                                      <w:sz w:val="13"/>
                                    </w:rPr>
                                    <w:t xml:space="preserve"> </w:t>
                                  </w:r>
                                  <w:r>
                                    <w:rPr>
                                      <w:color w:val="231F20"/>
                                      <w:spacing w:val="-2"/>
                                      <w:sz w:val="13"/>
                                    </w:rPr>
                                    <w:t>Small</w:t>
                                  </w:r>
                                  <w:r>
                                    <w:rPr>
                                      <w:color w:val="231F20"/>
                                      <w:spacing w:val="-3"/>
                                      <w:sz w:val="13"/>
                                    </w:rPr>
                                    <w:t xml:space="preserve"> </w:t>
                                  </w:r>
                                  <w:r>
                                    <w:rPr>
                                      <w:color w:val="231F20"/>
                                      <w:spacing w:val="-2"/>
                                      <w:sz w:val="13"/>
                                    </w:rPr>
                                    <w:t>Ensemble Voice or 2203.xx</w:t>
                                  </w:r>
                                  <w:r>
                                    <w:rPr>
                                      <w:color w:val="231F20"/>
                                      <w:spacing w:val="40"/>
                                      <w:sz w:val="13"/>
                                    </w:rPr>
                                    <w:t xml:space="preserve"> </w:t>
                                  </w:r>
                                  <w:r>
                                    <w:rPr>
                                      <w:color w:val="231F20"/>
                                      <w:sz w:val="13"/>
                                    </w:rPr>
                                    <w:t>Univ.</w:t>
                                  </w:r>
                                  <w:r>
                                    <w:rPr>
                                      <w:color w:val="231F20"/>
                                      <w:spacing w:val="-10"/>
                                      <w:sz w:val="13"/>
                                    </w:rPr>
                                    <w:t xml:space="preserve"> </w:t>
                                  </w:r>
                                  <w:r>
                                    <w:rPr>
                                      <w:color w:val="231F20"/>
                                      <w:sz w:val="13"/>
                                    </w:rPr>
                                    <w:t>Choirs</w:t>
                                  </w:r>
                                </w:p>
                              </w:tc>
                              <w:tc>
                                <w:tcPr>
                                  <w:tcW w:w="634" w:type="dxa"/>
                                </w:tcPr>
                                <w:p w14:paraId="6CFBC48A" w14:textId="77777777" w:rsidR="000E7E25" w:rsidRDefault="006871BC">
                                  <w:pPr>
                                    <w:pStyle w:val="TableParagraph"/>
                                    <w:spacing w:line="147" w:lineRule="exact"/>
                                    <w:ind w:left="36" w:right="20"/>
                                    <w:jc w:val="center"/>
                                    <w:rPr>
                                      <w:sz w:val="13"/>
                                    </w:rPr>
                                  </w:pPr>
                                  <w:r>
                                    <w:rPr>
                                      <w:color w:val="231F20"/>
                                      <w:spacing w:val="-10"/>
                                      <w:sz w:val="13"/>
                                    </w:rPr>
                                    <w:t>1</w:t>
                                  </w:r>
                                </w:p>
                              </w:tc>
                              <w:tc>
                                <w:tcPr>
                                  <w:tcW w:w="360" w:type="dxa"/>
                                </w:tcPr>
                                <w:p w14:paraId="6CFBC48B" w14:textId="77777777" w:rsidR="000E7E25" w:rsidRDefault="000E7E25">
                                  <w:pPr>
                                    <w:pStyle w:val="TableParagraph"/>
                                    <w:rPr>
                                      <w:rFonts w:ascii="Times New Roman"/>
                                      <w:sz w:val="14"/>
                                    </w:rPr>
                                  </w:pPr>
                                </w:p>
                              </w:tc>
                              <w:tc>
                                <w:tcPr>
                                  <w:tcW w:w="538" w:type="dxa"/>
                                </w:tcPr>
                                <w:p w14:paraId="6CFBC48C" w14:textId="77777777" w:rsidR="000E7E25" w:rsidRDefault="000E7E25">
                                  <w:pPr>
                                    <w:pStyle w:val="TableParagraph"/>
                                    <w:rPr>
                                      <w:rFonts w:ascii="Times New Roman"/>
                                      <w:sz w:val="14"/>
                                    </w:rPr>
                                  </w:pPr>
                                </w:p>
                              </w:tc>
                            </w:tr>
                            <w:tr w:rsidR="000E7E25" w14:paraId="6CFBC492" w14:textId="77777777">
                              <w:trPr>
                                <w:trHeight w:val="148"/>
                              </w:trPr>
                              <w:tc>
                                <w:tcPr>
                                  <w:tcW w:w="2789" w:type="dxa"/>
                                </w:tcPr>
                                <w:p w14:paraId="6CFBC48E" w14:textId="77777777" w:rsidR="000E7E25" w:rsidRDefault="006871BC">
                                  <w:pPr>
                                    <w:pStyle w:val="TableParagraph"/>
                                    <w:spacing w:line="128" w:lineRule="exact"/>
                                    <w:ind w:left="75"/>
                                    <w:rPr>
                                      <w:sz w:val="13"/>
                                    </w:rPr>
                                  </w:pPr>
                                  <w:r>
                                    <w:rPr>
                                      <w:color w:val="231F20"/>
                                      <w:sz w:val="13"/>
                                    </w:rPr>
                                    <w:t>Ensemble</w:t>
                                  </w:r>
                                  <w:r>
                                    <w:rPr>
                                      <w:color w:val="231F20"/>
                                      <w:spacing w:val="-10"/>
                                      <w:sz w:val="13"/>
                                    </w:rPr>
                                    <w:t xml:space="preserve"> </w:t>
                                  </w:r>
                                  <w:r>
                                    <w:rPr>
                                      <w:color w:val="231F20"/>
                                      <w:sz w:val="13"/>
                                    </w:rPr>
                                    <w:t>on</w:t>
                                  </w:r>
                                  <w:r>
                                    <w:rPr>
                                      <w:color w:val="231F20"/>
                                      <w:spacing w:val="-8"/>
                                      <w:sz w:val="13"/>
                                    </w:rPr>
                                    <w:t xml:space="preserve"> </w:t>
                                  </w:r>
                                  <w:r>
                                    <w:rPr>
                                      <w:color w:val="231F20"/>
                                      <w:sz w:val="13"/>
                                    </w:rPr>
                                    <w:t>Principal</w:t>
                                  </w:r>
                                  <w:r>
                                    <w:rPr>
                                      <w:color w:val="231F20"/>
                                      <w:spacing w:val="-9"/>
                                      <w:sz w:val="13"/>
                                    </w:rPr>
                                    <w:t xml:space="preserve"> </w:t>
                                  </w:r>
                                  <w:r>
                                    <w:rPr>
                                      <w:color w:val="231F20"/>
                                      <w:spacing w:val="-2"/>
                                      <w:sz w:val="13"/>
                                    </w:rPr>
                                    <w:t>Instrument</w:t>
                                  </w:r>
                                </w:p>
                              </w:tc>
                              <w:tc>
                                <w:tcPr>
                                  <w:tcW w:w="634" w:type="dxa"/>
                                </w:tcPr>
                                <w:p w14:paraId="6CFBC48F" w14:textId="77777777" w:rsidR="000E7E25" w:rsidRDefault="006871BC">
                                  <w:pPr>
                                    <w:pStyle w:val="TableParagraph"/>
                                    <w:spacing w:line="128" w:lineRule="exact"/>
                                    <w:ind w:left="36" w:right="20"/>
                                    <w:jc w:val="center"/>
                                    <w:rPr>
                                      <w:sz w:val="13"/>
                                    </w:rPr>
                                  </w:pPr>
                                  <w:r>
                                    <w:rPr>
                                      <w:color w:val="231F20"/>
                                      <w:spacing w:val="-10"/>
                                      <w:sz w:val="13"/>
                                    </w:rPr>
                                    <w:t>1</w:t>
                                  </w:r>
                                </w:p>
                              </w:tc>
                              <w:tc>
                                <w:tcPr>
                                  <w:tcW w:w="360" w:type="dxa"/>
                                </w:tcPr>
                                <w:p w14:paraId="6CFBC490" w14:textId="77777777" w:rsidR="000E7E25" w:rsidRDefault="000E7E25">
                                  <w:pPr>
                                    <w:pStyle w:val="TableParagraph"/>
                                    <w:rPr>
                                      <w:rFonts w:ascii="Times New Roman"/>
                                      <w:sz w:val="8"/>
                                    </w:rPr>
                                  </w:pPr>
                                </w:p>
                              </w:tc>
                              <w:tc>
                                <w:tcPr>
                                  <w:tcW w:w="538" w:type="dxa"/>
                                </w:tcPr>
                                <w:p w14:paraId="6CFBC491" w14:textId="77777777" w:rsidR="000E7E25" w:rsidRDefault="000E7E25">
                                  <w:pPr>
                                    <w:pStyle w:val="TableParagraph"/>
                                    <w:rPr>
                                      <w:rFonts w:ascii="Times New Roman"/>
                                      <w:sz w:val="8"/>
                                    </w:rPr>
                                  </w:pPr>
                                </w:p>
                              </w:tc>
                            </w:tr>
                            <w:tr w:rsidR="000E7E25" w14:paraId="6CFBC497" w14:textId="77777777">
                              <w:trPr>
                                <w:trHeight w:val="153"/>
                              </w:trPr>
                              <w:tc>
                                <w:tcPr>
                                  <w:tcW w:w="2789" w:type="dxa"/>
                                </w:tcPr>
                                <w:p w14:paraId="6CFBC493" w14:textId="77777777" w:rsidR="000E7E25" w:rsidRDefault="006871BC">
                                  <w:pPr>
                                    <w:pStyle w:val="TableParagraph"/>
                                    <w:spacing w:line="133" w:lineRule="exact"/>
                                    <w:ind w:left="75"/>
                                    <w:rPr>
                                      <w:sz w:val="13"/>
                                    </w:rPr>
                                  </w:pPr>
                                  <w:r>
                                    <w:rPr>
                                      <w:color w:val="231F20"/>
                                      <w:sz w:val="13"/>
                                    </w:rPr>
                                    <w:t>Ensemble</w:t>
                                  </w:r>
                                  <w:r>
                                    <w:rPr>
                                      <w:color w:val="231F20"/>
                                      <w:spacing w:val="-10"/>
                                      <w:sz w:val="13"/>
                                    </w:rPr>
                                    <w:t xml:space="preserve"> </w:t>
                                  </w:r>
                                  <w:r>
                                    <w:rPr>
                                      <w:color w:val="231F20"/>
                                      <w:sz w:val="13"/>
                                    </w:rPr>
                                    <w:t>on</w:t>
                                  </w:r>
                                  <w:r>
                                    <w:rPr>
                                      <w:color w:val="231F20"/>
                                      <w:spacing w:val="-8"/>
                                      <w:sz w:val="13"/>
                                    </w:rPr>
                                    <w:t xml:space="preserve"> </w:t>
                                  </w:r>
                                  <w:r>
                                    <w:rPr>
                                      <w:color w:val="231F20"/>
                                      <w:sz w:val="13"/>
                                    </w:rPr>
                                    <w:t>Principal</w:t>
                                  </w:r>
                                  <w:r>
                                    <w:rPr>
                                      <w:color w:val="231F20"/>
                                      <w:spacing w:val="-9"/>
                                      <w:sz w:val="13"/>
                                    </w:rPr>
                                    <w:t xml:space="preserve"> </w:t>
                                  </w:r>
                                  <w:r>
                                    <w:rPr>
                                      <w:color w:val="231F20"/>
                                      <w:spacing w:val="-2"/>
                                      <w:sz w:val="13"/>
                                    </w:rPr>
                                    <w:t>Instrument</w:t>
                                  </w:r>
                                </w:p>
                              </w:tc>
                              <w:tc>
                                <w:tcPr>
                                  <w:tcW w:w="634" w:type="dxa"/>
                                </w:tcPr>
                                <w:p w14:paraId="6CFBC494" w14:textId="77777777" w:rsidR="000E7E25" w:rsidRDefault="006871BC">
                                  <w:pPr>
                                    <w:pStyle w:val="TableParagraph"/>
                                    <w:spacing w:line="133" w:lineRule="exact"/>
                                    <w:ind w:left="36" w:right="20"/>
                                    <w:jc w:val="center"/>
                                    <w:rPr>
                                      <w:sz w:val="13"/>
                                    </w:rPr>
                                  </w:pPr>
                                  <w:r>
                                    <w:rPr>
                                      <w:color w:val="231F20"/>
                                      <w:spacing w:val="-10"/>
                                      <w:sz w:val="13"/>
                                    </w:rPr>
                                    <w:t>1</w:t>
                                  </w:r>
                                </w:p>
                              </w:tc>
                              <w:tc>
                                <w:tcPr>
                                  <w:tcW w:w="360" w:type="dxa"/>
                                </w:tcPr>
                                <w:p w14:paraId="6CFBC495" w14:textId="77777777" w:rsidR="000E7E25" w:rsidRDefault="000E7E25">
                                  <w:pPr>
                                    <w:pStyle w:val="TableParagraph"/>
                                    <w:rPr>
                                      <w:rFonts w:ascii="Times New Roman"/>
                                      <w:sz w:val="8"/>
                                    </w:rPr>
                                  </w:pPr>
                                </w:p>
                              </w:tc>
                              <w:tc>
                                <w:tcPr>
                                  <w:tcW w:w="538" w:type="dxa"/>
                                </w:tcPr>
                                <w:p w14:paraId="6CFBC496" w14:textId="77777777" w:rsidR="000E7E25" w:rsidRDefault="000E7E25">
                                  <w:pPr>
                                    <w:pStyle w:val="TableParagraph"/>
                                    <w:rPr>
                                      <w:rFonts w:ascii="Times New Roman"/>
                                      <w:sz w:val="8"/>
                                    </w:rPr>
                                  </w:pPr>
                                </w:p>
                              </w:tc>
                            </w:tr>
                            <w:tr w:rsidR="000E7E25" w14:paraId="6CFBC49C" w14:textId="77777777">
                              <w:trPr>
                                <w:trHeight w:val="148"/>
                              </w:trPr>
                              <w:tc>
                                <w:tcPr>
                                  <w:tcW w:w="2789" w:type="dxa"/>
                                </w:tcPr>
                                <w:p w14:paraId="6CFBC498" w14:textId="77777777" w:rsidR="000E7E25" w:rsidRDefault="006871BC">
                                  <w:pPr>
                                    <w:pStyle w:val="TableParagraph"/>
                                    <w:spacing w:line="128" w:lineRule="exact"/>
                                    <w:ind w:left="75"/>
                                    <w:rPr>
                                      <w:sz w:val="13"/>
                                    </w:rPr>
                                  </w:pPr>
                                  <w:r>
                                    <w:rPr>
                                      <w:color w:val="231F20"/>
                                      <w:sz w:val="13"/>
                                    </w:rPr>
                                    <w:t>Ensemble</w:t>
                                  </w:r>
                                  <w:r>
                                    <w:rPr>
                                      <w:color w:val="231F20"/>
                                      <w:spacing w:val="-10"/>
                                      <w:sz w:val="13"/>
                                    </w:rPr>
                                    <w:t xml:space="preserve"> </w:t>
                                  </w:r>
                                  <w:r>
                                    <w:rPr>
                                      <w:color w:val="231F20"/>
                                      <w:sz w:val="13"/>
                                    </w:rPr>
                                    <w:t>on</w:t>
                                  </w:r>
                                  <w:r>
                                    <w:rPr>
                                      <w:color w:val="231F20"/>
                                      <w:spacing w:val="-8"/>
                                      <w:sz w:val="13"/>
                                    </w:rPr>
                                    <w:t xml:space="preserve"> </w:t>
                                  </w:r>
                                  <w:r>
                                    <w:rPr>
                                      <w:color w:val="231F20"/>
                                      <w:sz w:val="13"/>
                                    </w:rPr>
                                    <w:t>Principal</w:t>
                                  </w:r>
                                  <w:r>
                                    <w:rPr>
                                      <w:color w:val="231F20"/>
                                      <w:spacing w:val="-9"/>
                                      <w:sz w:val="13"/>
                                    </w:rPr>
                                    <w:t xml:space="preserve"> </w:t>
                                  </w:r>
                                  <w:r>
                                    <w:rPr>
                                      <w:color w:val="231F20"/>
                                      <w:spacing w:val="-2"/>
                                      <w:sz w:val="13"/>
                                    </w:rPr>
                                    <w:t>Instrument</w:t>
                                  </w:r>
                                </w:p>
                              </w:tc>
                              <w:tc>
                                <w:tcPr>
                                  <w:tcW w:w="634" w:type="dxa"/>
                                </w:tcPr>
                                <w:p w14:paraId="6CFBC499" w14:textId="77777777" w:rsidR="000E7E25" w:rsidRDefault="006871BC">
                                  <w:pPr>
                                    <w:pStyle w:val="TableParagraph"/>
                                    <w:spacing w:line="128" w:lineRule="exact"/>
                                    <w:ind w:left="36" w:right="20"/>
                                    <w:jc w:val="center"/>
                                    <w:rPr>
                                      <w:sz w:val="13"/>
                                    </w:rPr>
                                  </w:pPr>
                                  <w:r>
                                    <w:rPr>
                                      <w:color w:val="231F20"/>
                                      <w:spacing w:val="-10"/>
                                      <w:sz w:val="13"/>
                                    </w:rPr>
                                    <w:t>1</w:t>
                                  </w:r>
                                </w:p>
                              </w:tc>
                              <w:tc>
                                <w:tcPr>
                                  <w:tcW w:w="360" w:type="dxa"/>
                                </w:tcPr>
                                <w:p w14:paraId="6CFBC49A" w14:textId="77777777" w:rsidR="000E7E25" w:rsidRDefault="000E7E25">
                                  <w:pPr>
                                    <w:pStyle w:val="TableParagraph"/>
                                    <w:rPr>
                                      <w:rFonts w:ascii="Times New Roman"/>
                                      <w:sz w:val="8"/>
                                    </w:rPr>
                                  </w:pPr>
                                </w:p>
                              </w:tc>
                              <w:tc>
                                <w:tcPr>
                                  <w:tcW w:w="538" w:type="dxa"/>
                                </w:tcPr>
                                <w:p w14:paraId="6CFBC49B" w14:textId="77777777" w:rsidR="000E7E25" w:rsidRDefault="000E7E25">
                                  <w:pPr>
                                    <w:pStyle w:val="TableParagraph"/>
                                    <w:rPr>
                                      <w:rFonts w:ascii="Times New Roman"/>
                                      <w:sz w:val="8"/>
                                    </w:rPr>
                                  </w:pPr>
                                </w:p>
                              </w:tc>
                            </w:tr>
                            <w:tr w:rsidR="000E7E25" w14:paraId="6CFBC4A1" w14:textId="77777777">
                              <w:trPr>
                                <w:trHeight w:val="148"/>
                              </w:trPr>
                              <w:tc>
                                <w:tcPr>
                                  <w:tcW w:w="2789" w:type="dxa"/>
                                </w:tcPr>
                                <w:p w14:paraId="6CFBC49D" w14:textId="77777777" w:rsidR="000E7E25" w:rsidRDefault="006871BC">
                                  <w:pPr>
                                    <w:pStyle w:val="TableParagraph"/>
                                    <w:spacing w:line="128" w:lineRule="exact"/>
                                    <w:ind w:left="75"/>
                                    <w:rPr>
                                      <w:sz w:val="13"/>
                                    </w:rPr>
                                  </w:pPr>
                                  <w:r>
                                    <w:rPr>
                                      <w:color w:val="231F20"/>
                                      <w:sz w:val="13"/>
                                    </w:rPr>
                                    <w:t>Ensemble</w:t>
                                  </w:r>
                                  <w:r>
                                    <w:rPr>
                                      <w:color w:val="231F20"/>
                                      <w:spacing w:val="-10"/>
                                      <w:sz w:val="13"/>
                                    </w:rPr>
                                    <w:t xml:space="preserve"> </w:t>
                                  </w:r>
                                  <w:r>
                                    <w:rPr>
                                      <w:color w:val="231F20"/>
                                      <w:sz w:val="13"/>
                                    </w:rPr>
                                    <w:t>on</w:t>
                                  </w:r>
                                  <w:r>
                                    <w:rPr>
                                      <w:color w:val="231F20"/>
                                      <w:spacing w:val="-8"/>
                                      <w:sz w:val="13"/>
                                    </w:rPr>
                                    <w:t xml:space="preserve"> </w:t>
                                  </w:r>
                                  <w:r>
                                    <w:rPr>
                                      <w:color w:val="231F20"/>
                                      <w:sz w:val="13"/>
                                    </w:rPr>
                                    <w:t>Principal</w:t>
                                  </w:r>
                                  <w:r>
                                    <w:rPr>
                                      <w:color w:val="231F20"/>
                                      <w:spacing w:val="-9"/>
                                      <w:sz w:val="13"/>
                                    </w:rPr>
                                    <w:t xml:space="preserve"> </w:t>
                                  </w:r>
                                  <w:r>
                                    <w:rPr>
                                      <w:color w:val="231F20"/>
                                      <w:spacing w:val="-2"/>
                                      <w:sz w:val="13"/>
                                    </w:rPr>
                                    <w:t>Instrument</w:t>
                                  </w:r>
                                </w:p>
                              </w:tc>
                              <w:tc>
                                <w:tcPr>
                                  <w:tcW w:w="634" w:type="dxa"/>
                                </w:tcPr>
                                <w:p w14:paraId="6CFBC49E" w14:textId="77777777" w:rsidR="000E7E25" w:rsidRDefault="006871BC">
                                  <w:pPr>
                                    <w:pStyle w:val="TableParagraph"/>
                                    <w:spacing w:line="128" w:lineRule="exact"/>
                                    <w:ind w:left="36" w:right="20"/>
                                    <w:jc w:val="center"/>
                                    <w:rPr>
                                      <w:sz w:val="13"/>
                                    </w:rPr>
                                  </w:pPr>
                                  <w:r>
                                    <w:rPr>
                                      <w:color w:val="231F20"/>
                                      <w:spacing w:val="-10"/>
                                      <w:sz w:val="13"/>
                                    </w:rPr>
                                    <w:t>1</w:t>
                                  </w:r>
                                </w:p>
                              </w:tc>
                              <w:tc>
                                <w:tcPr>
                                  <w:tcW w:w="360" w:type="dxa"/>
                                </w:tcPr>
                                <w:p w14:paraId="6CFBC49F" w14:textId="77777777" w:rsidR="000E7E25" w:rsidRDefault="000E7E25">
                                  <w:pPr>
                                    <w:pStyle w:val="TableParagraph"/>
                                    <w:rPr>
                                      <w:rFonts w:ascii="Times New Roman"/>
                                      <w:sz w:val="8"/>
                                    </w:rPr>
                                  </w:pPr>
                                </w:p>
                              </w:tc>
                              <w:tc>
                                <w:tcPr>
                                  <w:tcW w:w="538" w:type="dxa"/>
                                </w:tcPr>
                                <w:p w14:paraId="6CFBC4A0" w14:textId="77777777" w:rsidR="000E7E25" w:rsidRDefault="000E7E25">
                                  <w:pPr>
                                    <w:pStyle w:val="TableParagraph"/>
                                    <w:rPr>
                                      <w:rFonts w:ascii="Times New Roman"/>
                                      <w:sz w:val="8"/>
                                    </w:rPr>
                                  </w:pPr>
                                </w:p>
                              </w:tc>
                            </w:tr>
                            <w:tr w:rsidR="000E7E25" w14:paraId="6CFBC4A6" w14:textId="77777777">
                              <w:trPr>
                                <w:trHeight w:val="148"/>
                              </w:trPr>
                              <w:tc>
                                <w:tcPr>
                                  <w:tcW w:w="2789" w:type="dxa"/>
                                </w:tcPr>
                                <w:p w14:paraId="6CFBC4A2" w14:textId="77777777" w:rsidR="000E7E25" w:rsidRDefault="006871BC">
                                  <w:pPr>
                                    <w:pStyle w:val="TableParagraph"/>
                                    <w:spacing w:line="128" w:lineRule="exact"/>
                                    <w:ind w:left="75"/>
                                    <w:rPr>
                                      <w:sz w:val="13"/>
                                    </w:rPr>
                                  </w:pPr>
                                  <w:r>
                                    <w:rPr>
                                      <w:color w:val="231F20"/>
                                      <w:sz w:val="13"/>
                                    </w:rPr>
                                    <w:t>Ensemble</w:t>
                                  </w:r>
                                  <w:r>
                                    <w:rPr>
                                      <w:color w:val="231F20"/>
                                      <w:spacing w:val="-10"/>
                                      <w:sz w:val="13"/>
                                    </w:rPr>
                                    <w:t xml:space="preserve"> </w:t>
                                  </w:r>
                                  <w:r>
                                    <w:rPr>
                                      <w:color w:val="231F20"/>
                                      <w:sz w:val="13"/>
                                    </w:rPr>
                                    <w:t>on</w:t>
                                  </w:r>
                                  <w:r>
                                    <w:rPr>
                                      <w:color w:val="231F20"/>
                                      <w:spacing w:val="-8"/>
                                      <w:sz w:val="13"/>
                                    </w:rPr>
                                    <w:t xml:space="preserve"> </w:t>
                                  </w:r>
                                  <w:r>
                                    <w:rPr>
                                      <w:color w:val="231F20"/>
                                      <w:sz w:val="13"/>
                                    </w:rPr>
                                    <w:t>Principal</w:t>
                                  </w:r>
                                  <w:r>
                                    <w:rPr>
                                      <w:color w:val="231F20"/>
                                      <w:spacing w:val="-9"/>
                                      <w:sz w:val="13"/>
                                    </w:rPr>
                                    <w:t xml:space="preserve"> </w:t>
                                  </w:r>
                                  <w:r>
                                    <w:rPr>
                                      <w:color w:val="231F20"/>
                                      <w:spacing w:val="-2"/>
                                      <w:sz w:val="13"/>
                                    </w:rPr>
                                    <w:t>Instrument</w:t>
                                  </w:r>
                                </w:p>
                              </w:tc>
                              <w:tc>
                                <w:tcPr>
                                  <w:tcW w:w="634" w:type="dxa"/>
                                </w:tcPr>
                                <w:p w14:paraId="6CFBC4A3" w14:textId="77777777" w:rsidR="000E7E25" w:rsidRDefault="006871BC">
                                  <w:pPr>
                                    <w:pStyle w:val="TableParagraph"/>
                                    <w:spacing w:line="128" w:lineRule="exact"/>
                                    <w:ind w:left="36" w:right="20"/>
                                    <w:jc w:val="center"/>
                                    <w:rPr>
                                      <w:sz w:val="13"/>
                                    </w:rPr>
                                  </w:pPr>
                                  <w:r>
                                    <w:rPr>
                                      <w:color w:val="231F20"/>
                                      <w:spacing w:val="-10"/>
                                      <w:sz w:val="13"/>
                                    </w:rPr>
                                    <w:t>1</w:t>
                                  </w:r>
                                </w:p>
                              </w:tc>
                              <w:tc>
                                <w:tcPr>
                                  <w:tcW w:w="360" w:type="dxa"/>
                                </w:tcPr>
                                <w:p w14:paraId="6CFBC4A4" w14:textId="77777777" w:rsidR="000E7E25" w:rsidRDefault="000E7E25">
                                  <w:pPr>
                                    <w:pStyle w:val="TableParagraph"/>
                                    <w:rPr>
                                      <w:rFonts w:ascii="Times New Roman"/>
                                      <w:sz w:val="8"/>
                                    </w:rPr>
                                  </w:pPr>
                                </w:p>
                              </w:tc>
                              <w:tc>
                                <w:tcPr>
                                  <w:tcW w:w="538" w:type="dxa"/>
                                </w:tcPr>
                                <w:p w14:paraId="6CFBC4A5" w14:textId="77777777" w:rsidR="000E7E25" w:rsidRDefault="000E7E25">
                                  <w:pPr>
                                    <w:pStyle w:val="TableParagraph"/>
                                    <w:rPr>
                                      <w:rFonts w:ascii="Times New Roman"/>
                                      <w:sz w:val="8"/>
                                    </w:rPr>
                                  </w:pPr>
                                </w:p>
                              </w:tc>
                            </w:tr>
                            <w:tr w:rsidR="000E7E25" w14:paraId="6CFBC4AB" w14:textId="77777777">
                              <w:trPr>
                                <w:trHeight w:val="153"/>
                              </w:trPr>
                              <w:tc>
                                <w:tcPr>
                                  <w:tcW w:w="2789" w:type="dxa"/>
                                </w:tcPr>
                                <w:p w14:paraId="6CFBC4A7" w14:textId="77777777" w:rsidR="000E7E25" w:rsidRDefault="006871BC">
                                  <w:pPr>
                                    <w:pStyle w:val="TableParagraph"/>
                                    <w:spacing w:line="128" w:lineRule="exact"/>
                                    <w:ind w:left="75"/>
                                    <w:rPr>
                                      <w:sz w:val="13"/>
                                    </w:rPr>
                                  </w:pPr>
                                  <w:r>
                                    <w:rPr>
                                      <w:color w:val="231F20"/>
                                      <w:sz w:val="13"/>
                                    </w:rPr>
                                    <w:t>Ensemble</w:t>
                                  </w:r>
                                  <w:r>
                                    <w:rPr>
                                      <w:color w:val="231F20"/>
                                      <w:spacing w:val="-10"/>
                                      <w:sz w:val="13"/>
                                    </w:rPr>
                                    <w:t xml:space="preserve"> </w:t>
                                  </w:r>
                                  <w:r>
                                    <w:rPr>
                                      <w:color w:val="231F20"/>
                                      <w:sz w:val="13"/>
                                    </w:rPr>
                                    <w:t>on</w:t>
                                  </w:r>
                                  <w:r>
                                    <w:rPr>
                                      <w:color w:val="231F20"/>
                                      <w:spacing w:val="-8"/>
                                      <w:sz w:val="13"/>
                                    </w:rPr>
                                    <w:t xml:space="preserve"> </w:t>
                                  </w:r>
                                  <w:r>
                                    <w:rPr>
                                      <w:color w:val="231F20"/>
                                      <w:sz w:val="13"/>
                                    </w:rPr>
                                    <w:t>Principal</w:t>
                                  </w:r>
                                  <w:r>
                                    <w:rPr>
                                      <w:color w:val="231F20"/>
                                      <w:spacing w:val="-9"/>
                                      <w:sz w:val="13"/>
                                    </w:rPr>
                                    <w:t xml:space="preserve"> </w:t>
                                  </w:r>
                                  <w:r>
                                    <w:rPr>
                                      <w:color w:val="231F20"/>
                                      <w:spacing w:val="-2"/>
                                      <w:sz w:val="13"/>
                                    </w:rPr>
                                    <w:t>Instrument</w:t>
                                  </w:r>
                                </w:p>
                              </w:tc>
                              <w:tc>
                                <w:tcPr>
                                  <w:tcW w:w="634" w:type="dxa"/>
                                </w:tcPr>
                                <w:p w14:paraId="6CFBC4A8" w14:textId="77777777" w:rsidR="000E7E25" w:rsidRDefault="006871BC">
                                  <w:pPr>
                                    <w:pStyle w:val="TableParagraph"/>
                                    <w:spacing w:line="128" w:lineRule="exact"/>
                                    <w:ind w:left="36" w:right="20"/>
                                    <w:jc w:val="center"/>
                                    <w:rPr>
                                      <w:sz w:val="13"/>
                                    </w:rPr>
                                  </w:pPr>
                                  <w:r>
                                    <w:rPr>
                                      <w:color w:val="231F20"/>
                                      <w:spacing w:val="-10"/>
                                      <w:sz w:val="13"/>
                                    </w:rPr>
                                    <w:t>1</w:t>
                                  </w:r>
                                </w:p>
                              </w:tc>
                              <w:tc>
                                <w:tcPr>
                                  <w:tcW w:w="360" w:type="dxa"/>
                                </w:tcPr>
                                <w:p w14:paraId="6CFBC4A9" w14:textId="77777777" w:rsidR="000E7E25" w:rsidRDefault="000E7E25">
                                  <w:pPr>
                                    <w:pStyle w:val="TableParagraph"/>
                                    <w:rPr>
                                      <w:rFonts w:ascii="Times New Roman"/>
                                      <w:sz w:val="8"/>
                                    </w:rPr>
                                  </w:pPr>
                                </w:p>
                              </w:tc>
                              <w:tc>
                                <w:tcPr>
                                  <w:tcW w:w="538" w:type="dxa"/>
                                </w:tcPr>
                                <w:p w14:paraId="6CFBC4AA" w14:textId="77777777" w:rsidR="000E7E25" w:rsidRDefault="000E7E25">
                                  <w:pPr>
                                    <w:pStyle w:val="TableParagraph"/>
                                    <w:rPr>
                                      <w:rFonts w:ascii="Times New Roman"/>
                                      <w:sz w:val="8"/>
                                    </w:rPr>
                                  </w:pPr>
                                </w:p>
                              </w:tc>
                            </w:tr>
                            <w:tr w:rsidR="000E7E25" w14:paraId="6CFBC4B0" w14:textId="77777777">
                              <w:trPr>
                                <w:trHeight w:val="148"/>
                              </w:trPr>
                              <w:tc>
                                <w:tcPr>
                                  <w:tcW w:w="2789" w:type="dxa"/>
                                </w:tcPr>
                                <w:p w14:paraId="6CFBC4AC" w14:textId="77777777" w:rsidR="000E7E25" w:rsidRDefault="006871BC">
                                  <w:pPr>
                                    <w:pStyle w:val="TableParagraph"/>
                                    <w:spacing w:line="128" w:lineRule="exact"/>
                                    <w:ind w:left="75"/>
                                    <w:rPr>
                                      <w:sz w:val="13"/>
                                    </w:rPr>
                                  </w:pPr>
                                  <w:r>
                                    <w:rPr>
                                      <w:color w:val="231F20"/>
                                      <w:spacing w:val="-2"/>
                                      <w:sz w:val="13"/>
                                    </w:rPr>
                                    <w:t>Ensemble</w:t>
                                  </w:r>
                                  <w:r>
                                    <w:rPr>
                                      <w:color w:val="231F20"/>
                                      <w:spacing w:val="4"/>
                                      <w:sz w:val="13"/>
                                    </w:rPr>
                                    <w:t xml:space="preserve"> </w:t>
                                  </w:r>
                                  <w:r>
                                    <w:rPr>
                                      <w:color w:val="231F20"/>
                                      <w:spacing w:val="-2"/>
                                      <w:sz w:val="13"/>
                                    </w:rPr>
                                    <w:t>Elective***</w:t>
                                  </w:r>
                                </w:p>
                              </w:tc>
                              <w:tc>
                                <w:tcPr>
                                  <w:tcW w:w="634" w:type="dxa"/>
                                </w:tcPr>
                                <w:p w14:paraId="6CFBC4AD" w14:textId="77777777" w:rsidR="000E7E25" w:rsidRDefault="006871BC">
                                  <w:pPr>
                                    <w:pStyle w:val="TableParagraph"/>
                                    <w:spacing w:line="128" w:lineRule="exact"/>
                                    <w:ind w:left="36" w:right="21"/>
                                    <w:jc w:val="center"/>
                                    <w:rPr>
                                      <w:sz w:val="13"/>
                                    </w:rPr>
                                  </w:pPr>
                                  <w:r>
                                    <w:rPr>
                                      <w:color w:val="231F20"/>
                                      <w:spacing w:val="-10"/>
                                      <w:sz w:val="13"/>
                                    </w:rPr>
                                    <w:t>1</w:t>
                                  </w:r>
                                </w:p>
                              </w:tc>
                              <w:tc>
                                <w:tcPr>
                                  <w:tcW w:w="360" w:type="dxa"/>
                                </w:tcPr>
                                <w:p w14:paraId="6CFBC4AE" w14:textId="77777777" w:rsidR="000E7E25" w:rsidRDefault="000E7E25">
                                  <w:pPr>
                                    <w:pStyle w:val="TableParagraph"/>
                                    <w:rPr>
                                      <w:rFonts w:ascii="Times New Roman"/>
                                      <w:sz w:val="8"/>
                                    </w:rPr>
                                  </w:pPr>
                                </w:p>
                              </w:tc>
                              <w:tc>
                                <w:tcPr>
                                  <w:tcW w:w="538" w:type="dxa"/>
                                </w:tcPr>
                                <w:p w14:paraId="6CFBC4AF" w14:textId="77777777" w:rsidR="000E7E25" w:rsidRDefault="000E7E25">
                                  <w:pPr>
                                    <w:pStyle w:val="TableParagraph"/>
                                    <w:rPr>
                                      <w:rFonts w:ascii="Times New Roman"/>
                                      <w:sz w:val="8"/>
                                    </w:rPr>
                                  </w:pPr>
                                </w:p>
                              </w:tc>
                            </w:tr>
                          </w:tbl>
                          <w:p w14:paraId="6CFBC4B1" w14:textId="77777777" w:rsidR="000E7E25" w:rsidRDefault="000E7E25">
                            <w:pPr>
                              <w:pStyle w:val="BodyText"/>
                            </w:pPr>
                          </w:p>
                        </w:txbxContent>
                      </wps:txbx>
                      <wps:bodyPr wrap="square" lIns="0" tIns="0" rIns="0" bIns="0" rtlCol="0">
                        <a:noAutofit/>
                      </wps:bodyPr>
                    </wps:wsp>
                  </a:graphicData>
                </a:graphic>
              </wp:anchor>
            </w:drawing>
          </mc:Choice>
          <mc:Fallback>
            <w:pict>
              <v:shapetype w14:anchorId="6CFBC407" id="_x0000_t202" coordsize="21600,21600" o:spt="202" path="m,l,21600r21600,l21600,xe">
                <v:stroke joinstyle="miter"/>
                <v:path gradientshapeok="t" o:connecttype="rect"/>
              </v:shapetype>
              <v:shape id="Textbox 4" o:spid="_x0000_s1027" type="#_x0000_t202" style="position:absolute;left:0;text-align:left;margin-left:541.3pt;margin-top:12.75pt;width:222.5pt;height:71.6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" filled="f" stroked="f">
                <v:textbox inset="0,0,0,0">
                  <w:txbxContent>
                    <w:tbl>
                      <w:tblPr>
                        <w:tblW w:w="0" w:type="auto"/>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89"/>
                        <w:gridCol w:w="634"/>
                        <w:gridCol w:w="360"/>
                        <w:gridCol w:w="538"/>
                      </w:tblGrid>
                      <w:tr w:rsidR="000E7E25" w14:paraId="6CFBC48D" w14:textId="77777777">
                        <w:trPr>
                          <w:trHeight w:val="297"/>
                        </w:trPr>
                        <w:tc>
                          <w:tcPr>
                            <w:tcW w:w="2789" w:type="dxa"/>
                          </w:tcPr>
                          <w:p w14:paraId="6CFBC489" w14:textId="77777777" w:rsidR="000E7E25" w:rsidRDefault="006871BC">
                            <w:pPr>
                              <w:pStyle w:val="TableParagraph"/>
                              <w:spacing w:line="148" w:lineRule="exact"/>
                              <w:ind w:left="75" w:right="144"/>
                              <w:rPr>
                                <w:sz w:val="13"/>
                              </w:rPr>
                            </w:pPr>
                            <w:r>
                              <w:rPr>
                                <w:color w:val="231F20"/>
                                <w:spacing w:val="-2"/>
                                <w:sz w:val="13"/>
                              </w:rPr>
                              <w:t>2208.xx</w:t>
                            </w:r>
                            <w:r>
                              <w:rPr>
                                <w:color w:val="231F20"/>
                                <w:spacing w:val="-3"/>
                                <w:sz w:val="13"/>
                              </w:rPr>
                              <w:t xml:space="preserve"> </w:t>
                            </w:r>
                            <w:r>
                              <w:rPr>
                                <w:color w:val="231F20"/>
                                <w:spacing w:val="-2"/>
                                <w:sz w:val="13"/>
                              </w:rPr>
                              <w:t>Small</w:t>
                            </w:r>
                            <w:r>
                              <w:rPr>
                                <w:color w:val="231F20"/>
                                <w:spacing w:val="-3"/>
                                <w:sz w:val="13"/>
                              </w:rPr>
                              <w:t xml:space="preserve"> </w:t>
                            </w:r>
                            <w:r>
                              <w:rPr>
                                <w:color w:val="231F20"/>
                                <w:spacing w:val="-2"/>
                                <w:sz w:val="13"/>
                              </w:rPr>
                              <w:t>Ensemble Voice or 2203.xx</w:t>
                            </w:r>
                            <w:r>
                              <w:rPr>
                                <w:color w:val="231F20"/>
                                <w:spacing w:val="40"/>
                                <w:sz w:val="13"/>
                              </w:rPr>
                              <w:t xml:space="preserve"> </w:t>
                            </w:r>
                            <w:r>
                              <w:rPr>
                                <w:color w:val="231F20"/>
                                <w:sz w:val="13"/>
                              </w:rPr>
                              <w:t>Univ.</w:t>
                            </w:r>
                            <w:r>
                              <w:rPr>
                                <w:color w:val="231F20"/>
                                <w:spacing w:val="-10"/>
                                <w:sz w:val="13"/>
                              </w:rPr>
                              <w:t xml:space="preserve"> </w:t>
                            </w:r>
                            <w:r>
                              <w:rPr>
                                <w:color w:val="231F20"/>
                                <w:sz w:val="13"/>
                              </w:rPr>
                              <w:t>Choirs</w:t>
                            </w:r>
                          </w:p>
                        </w:tc>
                        <w:tc>
                          <w:tcPr>
                            <w:tcW w:w="634" w:type="dxa"/>
                          </w:tcPr>
                          <w:p w14:paraId="6CFBC48A" w14:textId="77777777" w:rsidR="000E7E25" w:rsidRDefault="006871BC">
                            <w:pPr>
                              <w:pStyle w:val="TableParagraph"/>
                              <w:spacing w:line="147" w:lineRule="exact"/>
                              <w:ind w:left="36" w:right="20"/>
                              <w:jc w:val="center"/>
                              <w:rPr>
                                <w:sz w:val="13"/>
                              </w:rPr>
                            </w:pPr>
                            <w:r>
                              <w:rPr>
                                <w:color w:val="231F20"/>
                                <w:spacing w:val="-10"/>
                                <w:sz w:val="13"/>
                              </w:rPr>
                              <w:t>1</w:t>
                            </w:r>
                          </w:p>
                        </w:tc>
                        <w:tc>
                          <w:tcPr>
                            <w:tcW w:w="360" w:type="dxa"/>
                          </w:tcPr>
                          <w:p w14:paraId="6CFBC48B" w14:textId="77777777" w:rsidR="000E7E25" w:rsidRDefault="000E7E25">
                            <w:pPr>
                              <w:pStyle w:val="TableParagraph"/>
                              <w:rPr>
                                <w:rFonts w:ascii="Times New Roman"/>
                                <w:sz w:val="14"/>
                              </w:rPr>
                            </w:pPr>
                          </w:p>
                        </w:tc>
                        <w:tc>
                          <w:tcPr>
                            <w:tcW w:w="538" w:type="dxa"/>
                          </w:tcPr>
                          <w:p w14:paraId="6CFBC48C" w14:textId="77777777" w:rsidR="000E7E25" w:rsidRDefault="000E7E25">
                            <w:pPr>
                              <w:pStyle w:val="TableParagraph"/>
                              <w:rPr>
                                <w:rFonts w:ascii="Times New Roman"/>
                                <w:sz w:val="14"/>
                              </w:rPr>
                            </w:pPr>
                          </w:p>
                        </w:tc>
                      </w:tr>
                      <w:tr w:rsidR="000E7E25" w14:paraId="6CFBC492" w14:textId="77777777">
                        <w:trPr>
                          <w:trHeight w:val="148"/>
                        </w:trPr>
                        <w:tc>
                          <w:tcPr>
                            <w:tcW w:w="2789" w:type="dxa"/>
                          </w:tcPr>
                          <w:p w14:paraId="6CFBC48E" w14:textId="77777777" w:rsidR="000E7E25" w:rsidRDefault="006871BC">
                            <w:pPr>
                              <w:pStyle w:val="TableParagraph"/>
                              <w:spacing w:line="128" w:lineRule="exact"/>
                              <w:ind w:left="75"/>
                              <w:rPr>
                                <w:sz w:val="13"/>
                              </w:rPr>
                            </w:pPr>
                            <w:r>
                              <w:rPr>
                                <w:color w:val="231F20"/>
                                <w:sz w:val="13"/>
                              </w:rPr>
                              <w:t>Ensemble</w:t>
                            </w:r>
                            <w:r>
                              <w:rPr>
                                <w:color w:val="231F20"/>
                                <w:spacing w:val="-10"/>
                                <w:sz w:val="13"/>
                              </w:rPr>
                              <w:t xml:space="preserve"> </w:t>
                            </w:r>
                            <w:r>
                              <w:rPr>
                                <w:color w:val="231F20"/>
                                <w:sz w:val="13"/>
                              </w:rPr>
                              <w:t>on</w:t>
                            </w:r>
                            <w:r>
                              <w:rPr>
                                <w:color w:val="231F20"/>
                                <w:spacing w:val="-8"/>
                                <w:sz w:val="13"/>
                              </w:rPr>
                              <w:t xml:space="preserve"> </w:t>
                            </w:r>
                            <w:r>
                              <w:rPr>
                                <w:color w:val="231F20"/>
                                <w:sz w:val="13"/>
                              </w:rPr>
                              <w:t>Principal</w:t>
                            </w:r>
                            <w:r>
                              <w:rPr>
                                <w:color w:val="231F20"/>
                                <w:spacing w:val="-9"/>
                                <w:sz w:val="13"/>
                              </w:rPr>
                              <w:t xml:space="preserve"> </w:t>
                            </w:r>
                            <w:r>
                              <w:rPr>
                                <w:color w:val="231F20"/>
                                <w:spacing w:val="-2"/>
                                <w:sz w:val="13"/>
                              </w:rPr>
                              <w:t>Instrument</w:t>
                            </w:r>
                          </w:p>
                        </w:tc>
                        <w:tc>
                          <w:tcPr>
                            <w:tcW w:w="634" w:type="dxa"/>
                          </w:tcPr>
                          <w:p w14:paraId="6CFBC48F" w14:textId="77777777" w:rsidR="000E7E25" w:rsidRDefault="006871BC">
                            <w:pPr>
                              <w:pStyle w:val="TableParagraph"/>
                              <w:spacing w:line="128" w:lineRule="exact"/>
                              <w:ind w:left="36" w:right="20"/>
                              <w:jc w:val="center"/>
                              <w:rPr>
                                <w:sz w:val="13"/>
                              </w:rPr>
                            </w:pPr>
                            <w:r>
                              <w:rPr>
                                <w:color w:val="231F20"/>
                                <w:spacing w:val="-10"/>
                                <w:sz w:val="13"/>
                              </w:rPr>
                              <w:t>1</w:t>
                            </w:r>
                          </w:p>
                        </w:tc>
                        <w:tc>
                          <w:tcPr>
                            <w:tcW w:w="360" w:type="dxa"/>
                          </w:tcPr>
                          <w:p w14:paraId="6CFBC490" w14:textId="77777777" w:rsidR="000E7E25" w:rsidRDefault="000E7E25">
                            <w:pPr>
                              <w:pStyle w:val="TableParagraph"/>
                              <w:rPr>
                                <w:rFonts w:ascii="Times New Roman"/>
                                <w:sz w:val="8"/>
                              </w:rPr>
                            </w:pPr>
                          </w:p>
                        </w:tc>
                        <w:tc>
                          <w:tcPr>
                            <w:tcW w:w="538" w:type="dxa"/>
                          </w:tcPr>
                          <w:p w14:paraId="6CFBC491" w14:textId="77777777" w:rsidR="000E7E25" w:rsidRDefault="000E7E25">
                            <w:pPr>
                              <w:pStyle w:val="TableParagraph"/>
                              <w:rPr>
                                <w:rFonts w:ascii="Times New Roman"/>
                                <w:sz w:val="8"/>
                              </w:rPr>
                            </w:pPr>
                          </w:p>
                        </w:tc>
                      </w:tr>
                      <w:tr w:rsidR="000E7E25" w14:paraId="6CFBC497" w14:textId="77777777">
                        <w:trPr>
                          <w:trHeight w:val="153"/>
                        </w:trPr>
                        <w:tc>
                          <w:tcPr>
                            <w:tcW w:w="2789" w:type="dxa"/>
                          </w:tcPr>
                          <w:p w14:paraId="6CFBC493" w14:textId="77777777" w:rsidR="000E7E25" w:rsidRDefault="006871BC">
                            <w:pPr>
                              <w:pStyle w:val="TableParagraph"/>
                              <w:spacing w:line="133" w:lineRule="exact"/>
                              <w:ind w:left="75"/>
                              <w:rPr>
                                <w:sz w:val="13"/>
                              </w:rPr>
                            </w:pPr>
                            <w:r>
                              <w:rPr>
                                <w:color w:val="231F20"/>
                                <w:sz w:val="13"/>
                              </w:rPr>
                              <w:t>Ensemble</w:t>
                            </w:r>
                            <w:r>
                              <w:rPr>
                                <w:color w:val="231F20"/>
                                <w:spacing w:val="-10"/>
                                <w:sz w:val="13"/>
                              </w:rPr>
                              <w:t xml:space="preserve"> </w:t>
                            </w:r>
                            <w:r>
                              <w:rPr>
                                <w:color w:val="231F20"/>
                                <w:sz w:val="13"/>
                              </w:rPr>
                              <w:t>on</w:t>
                            </w:r>
                            <w:r>
                              <w:rPr>
                                <w:color w:val="231F20"/>
                                <w:spacing w:val="-8"/>
                                <w:sz w:val="13"/>
                              </w:rPr>
                              <w:t xml:space="preserve"> </w:t>
                            </w:r>
                            <w:r>
                              <w:rPr>
                                <w:color w:val="231F20"/>
                                <w:sz w:val="13"/>
                              </w:rPr>
                              <w:t>Principal</w:t>
                            </w:r>
                            <w:r>
                              <w:rPr>
                                <w:color w:val="231F20"/>
                                <w:spacing w:val="-9"/>
                                <w:sz w:val="13"/>
                              </w:rPr>
                              <w:t xml:space="preserve"> </w:t>
                            </w:r>
                            <w:r>
                              <w:rPr>
                                <w:color w:val="231F20"/>
                                <w:spacing w:val="-2"/>
                                <w:sz w:val="13"/>
                              </w:rPr>
                              <w:t>Instrument</w:t>
                            </w:r>
                          </w:p>
                        </w:tc>
                        <w:tc>
                          <w:tcPr>
                            <w:tcW w:w="634" w:type="dxa"/>
                          </w:tcPr>
                          <w:p w14:paraId="6CFBC494" w14:textId="77777777" w:rsidR="000E7E25" w:rsidRDefault="006871BC">
                            <w:pPr>
                              <w:pStyle w:val="TableParagraph"/>
                              <w:spacing w:line="133" w:lineRule="exact"/>
                              <w:ind w:left="36" w:right="20"/>
                              <w:jc w:val="center"/>
                              <w:rPr>
                                <w:sz w:val="13"/>
                              </w:rPr>
                            </w:pPr>
                            <w:r>
                              <w:rPr>
                                <w:color w:val="231F20"/>
                                <w:spacing w:val="-10"/>
                                <w:sz w:val="13"/>
                              </w:rPr>
                              <w:t>1</w:t>
                            </w:r>
                          </w:p>
                        </w:tc>
                        <w:tc>
                          <w:tcPr>
                            <w:tcW w:w="360" w:type="dxa"/>
                          </w:tcPr>
                          <w:p w14:paraId="6CFBC495" w14:textId="77777777" w:rsidR="000E7E25" w:rsidRDefault="000E7E25">
                            <w:pPr>
                              <w:pStyle w:val="TableParagraph"/>
                              <w:rPr>
                                <w:rFonts w:ascii="Times New Roman"/>
                                <w:sz w:val="8"/>
                              </w:rPr>
                            </w:pPr>
                          </w:p>
                        </w:tc>
                        <w:tc>
                          <w:tcPr>
                            <w:tcW w:w="538" w:type="dxa"/>
                          </w:tcPr>
                          <w:p w14:paraId="6CFBC496" w14:textId="77777777" w:rsidR="000E7E25" w:rsidRDefault="000E7E25">
                            <w:pPr>
                              <w:pStyle w:val="TableParagraph"/>
                              <w:rPr>
                                <w:rFonts w:ascii="Times New Roman"/>
                                <w:sz w:val="8"/>
                              </w:rPr>
                            </w:pPr>
                          </w:p>
                        </w:tc>
                      </w:tr>
                      <w:tr w:rsidR="000E7E25" w14:paraId="6CFBC49C" w14:textId="77777777">
                        <w:trPr>
                          <w:trHeight w:val="148"/>
                        </w:trPr>
                        <w:tc>
                          <w:tcPr>
                            <w:tcW w:w="2789" w:type="dxa"/>
                          </w:tcPr>
                          <w:p w14:paraId="6CFBC498" w14:textId="77777777" w:rsidR="000E7E25" w:rsidRDefault="006871BC">
                            <w:pPr>
                              <w:pStyle w:val="TableParagraph"/>
                              <w:spacing w:line="128" w:lineRule="exact"/>
                              <w:ind w:left="75"/>
                              <w:rPr>
                                <w:sz w:val="13"/>
                              </w:rPr>
                            </w:pPr>
                            <w:r>
                              <w:rPr>
                                <w:color w:val="231F20"/>
                                <w:sz w:val="13"/>
                              </w:rPr>
                              <w:t>Ensemble</w:t>
                            </w:r>
                            <w:r>
                              <w:rPr>
                                <w:color w:val="231F20"/>
                                <w:spacing w:val="-10"/>
                                <w:sz w:val="13"/>
                              </w:rPr>
                              <w:t xml:space="preserve"> </w:t>
                            </w:r>
                            <w:r>
                              <w:rPr>
                                <w:color w:val="231F20"/>
                                <w:sz w:val="13"/>
                              </w:rPr>
                              <w:t>on</w:t>
                            </w:r>
                            <w:r>
                              <w:rPr>
                                <w:color w:val="231F20"/>
                                <w:spacing w:val="-8"/>
                                <w:sz w:val="13"/>
                              </w:rPr>
                              <w:t xml:space="preserve"> </w:t>
                            </w:r>
                            <w:r>
                              <w:rPr>
                                <w:color w:val="231F20"/>
                                <w:sz w:val="13"/>
                              </w:rPr>
                              <w:t>Principal</w:t>
                            </w:r>
                            <w:r>
                              <w:rPr>
                                <w:color w:val="231F20"/>
                                <w:spacing w:val="-9"/>
                                <w:sz w:val="13"/>
                              </w:rPr>
                              <w:t xml:space="preserve"> </w:t>
                            </w:r>
                            <w:r>
                              <w:rPr>
                                <w:color w:val="231F20"/>
                                <w:spacing w:val="-2"/>
                                <w:sz w:val="13"/>
                              </w:rPr>
                              <w:t>Instrument</w:t>
                            </w:r>
                          </w:p>
                        </w:tc>
                        <w:tc>
                          <w:tcPr>
                            <w:tcW w:w="634" w:type="dxa"/>
                          </w:tcPr>
                          <w:p w14:paraId="6CFBC499" w14:textId="77777777" w:rsidR="000E7E25" w:rsidRDefault="006871BC">
                            <w:pPr>
                              <w:pStyle w:val="TableParagraph"/>
                              <w:spacing w:line="128" w:lineRule="exact"/>
                              <w:ind w:left="36" w:right="20"/>
                              <w:jc w:val="center"/>
                              <w:rPr>
                                <w:sz w:val="13"/>
                              </w:rPr>
                            </w:pPr>
                            <w:r>
                              <w:rPr>
                                <w:color w:val="231F20"/>
                                <w:spacing w:val="-10"/>
                                <w:sz w:val="13"/>
                              </w:rPr>
                              <w:t>1</w:t>
                            </w:r>
                          </w:p>
                        </w:tc>
                        <w:tc>
                          <w:tcPr>
                            <w:tcW w:w="360" w:type="dxa"/>
                          </w:tcPr>
                          <w:p w14:paraId="6CFBC49A" w14:textId="77777777" w:rsidR="000E7E25" w:rsidRDefault="000E7E25">
                            <w:pPr>
                              <w:pStyle w:val="TableParagraph"/>
                              <w:rPr>
                                <w:rFonts w:ascii="Times New Roman"/>
                                <w:sz w:val="8"/>
                              </w:rPr>
                            </w:pPr>
                          </w:p>
                        </w:tc>
                        <w:tc>
                          <w:tcPr>
                            <w:tcW w:w="538" w:type="dxa"/>
                          </w:tcPr>
                          <w:p w14:paraId="6CFBC49B" w14:textId="77777777" w:rsidR="000E7E25" w:rsidRDefault="000E7E25">
                            <w:pPr>
                              <w:pStyle w:val="TableParagraph"/>
                              <w:rPr>
                                <w:rFonts w:ascii="Times New Roman"/>
                                <w:sz w:val="8"/>
                              </w:rPr>
                            </w:pPr>
                          </w:p>
                        </w:tc>
                      </w:tr>
                      <w:tr w:rsidR="000E7E25" w14:paraId="6CFBC4A1" w14:textId="77777777">
                        <w:trPr>
                          <w:trHeight w:val="148"/>
                        </w:trPr>
                        <w:tc>
                          <w:tcPr>
                            <w:tcW w:w="2789" w:type="dxa"/>
                          </w:tcPr>
                          <w:p w14:paraId="6CFBC49D" w14:textId="77777777" w:rsidR="000E7E25" w:rsidRDefault="006871BC">
                            <w:pPr>
                              <w:pStyle w:val="TableParagraph"/>
                              <w:spacing w:line="128" w:lineRule="exact"/>
                              <w:ind w:left="75"/>
                              <w:rPr>
                                <w:sz w:val="13"/>
                              </w:rPr>
                            </w:pPr>
                            <w:r>
                              <w:rPr>
                                <w:color w:val="231F20"/>
                                <w:sz w:val="13"/>
                              </w:rPr>
                              <w:t>Ensemble</w:t>
                            </w:r>
                            <w:r>
                              <w:rPr>
                                <w:color w:val="231F20"/>
                                <w:spacing w:val="-10"/>
                                <w:sz w:val="13"/>
                              </w:rPr>
                              <w:t xml:space="preserve"> </w:t>
                            </w:r>
                            <w:r>
                              <w:rPr>
                                <w:color w:val="231F20"/>
                                <w:sz w:val="13"/>
                              </w:rPr>
                              <w:t>on</w:t>
                            </w:r>
                            <w:r>
                              <w:rPr>
                                <w:color w:val="231F20"/>
                                <w:spacing w:val="-8"/>
                                <w:sz w:val="13"/>
                              </w:rPr>
                              <w:t xml:space="preserve"> </w:t>
                            </w:r>
                            <w:r>
                              <w:rPr>
                                <w:color w:val="231F20"/>
                                <w:sz w:val="13"/>
                              </w:rPr>
                              <w:t>Principal</w:t>
                            </w:r>
                            <w:r>
                              <w:rPr>
                                <w:color w:val="231F20"/>
                                <w:spacing w:val="-9"/>
                                <w:sz w:val="13"/>
                              </w:rPr>
                              <w:t xml:space="preserve"> </w:t>
                            </w:r>
                            <w:r>
                              <w:rPr>
                                <w:color w:val="231F20"/>
                                <w:spacing w:val="-2"/>
                                <w:sz w:val="13"/>
                              </w:rPr>
                              <w:t>Instrument</w:t>
                            </w:r>
                          </w:p>
                        </w:tc>
                        <w:tc>
                          <w:tcPr>
                            <w:tcW w:w="634" w:type="dxa"/>
                          </w:tcPr>
                          <w:p w14:paraId="6CFBC49E" w14:textId="77777777" w:rsidR="000E7E25" w:rsidRDefault="006871BC">
                            <w:pPr>
                              <w:pStyle w:val="TableParagraph"/>
                              <w:spacing w:line="128" w:lineRule="exact"/>
                              <w:ind w:left="36" w:right="20"/>
                              <w:jc w:val="center"/>
                              <w:rPr>
                                <w:sz w:val="13"/>
                              </w:rPr>
                            </w:pPr>
                            <w:r>
                              <w:rPr>
                                <w:color w:val="231F20"/>
                                <w:spacing w:val="-10"/>
                                <w:sz w:val="13"/>
                              </w:rPr>
                              <w:t>1</w:t>
                            </w:r>
                          </w:p>
                        </w:tc>
                        <w:tc>
                          <w:tcPr>
                            <w:tcW w:w="360" w:type="dxa"/>
                          </w:tcPr>
                          <w:p w14:paraId="6CFBC49F" w14:textId="77777777" w:rsidR="000E7E25" w:rsidRDefault="000E7E25">
                            <w:pPr>
                              <w:pStyle w:val="TableParagraph"/>
                              <w:rPr>
                                <w:rFonts w:ascii="Times New Roman"/>
                                <w:sz w:val="8"/>
                              </w:rPr>
                            </w:pPr>
                          </w:p>
                        </w:tc>
                        <w:tc>
                          <w:tcPr>
                            <w:tcW w:w="538" w:type="dxa"/>
                          </w:tcPr>
                          <w:p w14:paraId="6CFBC4A0" w14:textId="77777777" w:rsidR="000E7E25" w:rsidRDefault="000E7E25">
                            <w:pPr>
                              <w:pStyle w:val="TableParagraph"/>
                              <w:rPr>
                                <w:rFonts w:ascii="Times New Roman"/>
                                <w:sz w:val="8"/>
                              </w:rPr>
                            </w:pPr>
                          </w:p>
                        </w:tc>
                      </w:tr>
                      <w:tr w:rsidR="000E7E25" w14:paraId="6CFBC4A6" w14:textId="77777777">
                        <w:trPr>
                          <w:trHeight w:val="148"/>
                        </w:trPr>
                        <w:tc>
                          <w:tcPr>
                            <w:tcW w:w="2789" w:type="dxa"/>
                          </w:tcPr>
                          <w:p w14:paraId="6CFBC4A2" w14:textId="77777777" w:rsidR="000E7E25" w:rsidRDefault="006871BC">
                            <w:pPr>
                              <w:pStyle w:val="TableParagraph"/>
                              <w:spacing w:line="128" w:lineRule="exact"/>
                              <w:ind w:left="75"/>
                              <w:rPr>
                                <w:sz w:val="13"/>
                              </w:rPr>
                            </w:pPr>
                            <w:r>
                              <w:rPr>
                                <w:color w:val="231F20"/>
                                <w:sz w:val="13"/>
                              </w:rPr>
                              <w:t>Ensemble</w:t>
                            </w:r>
                            <w:r>
                              <w:rPr>
                                <w:color w:val="231F20"/>
                                <w:spacing w:val="-10"/>
                                <w:sz w:val="13"/>
                              </w:rPr>
                              <w:t xml:space="preserve"> </w:t>
                            </w:r>
                            <w:r>
                              <w:rPr>
                                <w:color w:val="231F20"/>
                                <w:sz w:val="13"/>
                              </w:rPr>
                              <w:t>on</w:t>
                            </w:r>
                            <w:r>
                              <w:rPr>
                                <w:color w:val="231F20"/>
                                <w:spacing w:val="-8"/>
                                <w:sz w:val="13"/>
                              </w:rPr>
                              <w:t xml:space="preserve"> </w:t>
                            </w:r>
                            <w:r>
                              <w:rPr>
                                <w:color w:val="231F20"/>
                                <w:sz w:val="13"/>
                              </w:rPr>
                              <w:t>Principal</w:t>
                            </w:r>
                            <w:r>
                              <w:rPr>
                                <w:color w:val="231F20"/>
                                <w:spacing w:val="-9"/>
                                <w:sz w:val="13"/>
                              </w:rPr>
                              <w:t xml:space="preserve"> </w:t>
                            </w:r>
                            <w:r>
                              <w:rPr>
                                <w:color w:val="231F20"/>
                                <w:spacing w:val="-2"/>
                                <w:sz w:val="13"/>
                              </w:rPr>
                              <w:t>Instrument</w:t>
                            </w:r>
                          </w:p>
                        </w:tc>
                        <w:tc>
                          <w:tcPr>
                            <w:tcW w:w="634" w:type="dxa"/>
                          </w:tcPr>
                          <w:p w14:paraId="6CFBC4A3" w14:textId="77777777" w:rsidR="000E7E25" w:rsidRDefault="006871BC">
                            <w:pPr>
                              <w:pStyle w:val="TableParagraph"/>
                              <w:spacing w:line="128" w:lineRule="exact"/>
                              <w:ind w:left="36" w:right="20"/>
                              <w:jc w:val="center"/>
                              <w:rPr>
                                <w:sz w:val="13"/>
                              </w:rPr>
                            </w:pPr>
                            <w:r>
                              <w:rPr>
                                <w:color w:val="231F20"/>
                                <w:spacing w:val="-10"/>
                                <w:sz w:val="13"/>
                              </w:rPr>
                              <w:t>1</w:t>
                            </w:r>
                          </w:p>
                        </w:tc>
                        <w:tc>
                          <w:tcPr>
                            <w:tcW w:w="360" w:type="dxa"/>
                          </w:tcPr>
                          <w:p w14:paraId="6CFBC4A4" w14:textId="77777777" w:rsidR="000E7E25" w:rsidRDefault="000E7E25">
                            <w:pPr>
                              <w:pStyle w:val="TableParagraph"/>
                              <w:rPr>
                                <w:rFonts w:ascii="Times New Roman"/>
                                <w:sz w:val="8"/>
                              </w:rPr>
                            </w:pPr>
                          </w:p>
                        </w:tc>
                        <w:tc>
                          <w:tcPr>
                            <w:tcW w:w="538" w:type="dxa"/>
                          </w:tcPr>
                          <w:p w14:paraId="6CFBC4A5" w14:textId="77777777" w:rsidR="000E7E25" w:rsidRDefault="000E7E25">
                            <w:pPr>
                              <w:pStyle w:val="TableParagraph"/>
                              <w:rPr>
                                <w:rFonts w:ascii="Times New Roman"/>
                                <w:sz w:val="8"/>
                              </w:rPr>
                            </w:pPr>
                          </w:p>
                        </w:tc>
                      </w:tr>
                      <w:tr w:rsidR="000E7E25" w14:paraId="6CFBC4AB" w14:textId="77777777">
                        <w:trPr>
                          <w:trHeight w:val="153"/>
                        </w:trPr>
                        <w:tc>
                          <w:tcPr>
                            <w:tcW w:w="2789" w:type="dxa"/>
                          </w:tcPr>
                          <w:p w14:paraId="6CFBC4A7" w14:textId="77777777" w:rsidR="000E7E25" w:rsidRDefault="006871BC">
                            <w:pPr>
                              <w:pStyle w:val="TableParagraph"/>
                              <w:spacing w:line="128" w:lineRule="exact"/>
                              <w:ind w:left="75"/>
                              <w:rPr>
                                <w:sz w:val="13"/>
                              </w:rPr>
                            </w:pPr>
                            <w:r>
                              <w:rPr>
                                <w:color w:val="231F20"/>
                                <w:sz w:val="13"/>
                              </w:rPr>
                              <w:t>Ensemble</w:t>
                            </w:r>
                            <w:r>
                              <w:rPr>
                                <w:color w:val="231F20"/>
                                <w:spacing w:val="-10"/>
                                <w:sz w:val="13"/>
                              </w:rPr>
                              <w:t xml:space="preserve"> </w:t>
                            </w:r>
                            <w:r>
                              <w:rPr>
                                <w:color w:val="231F20"/>
                                <w:sz w:val="13"/>
                              </w:rPr>
                              <w:t>on</w:t>
                            </w:r>
                            <w:r>
                              <w:rPr>
                                <w:color w:val="231F20"/>
                                <w:spacing w:val="-8"/>
                                <w:sz w:val="13"/>
                              </w:rPr>
                              <w:t xml:space="preserve"> </w:t>
                            </w:r>
                            <w:r>
                              <w:rPr>
                                <w:color w:val="231F20"/>
                                <w:sz w:val="13"/>
                              </w:rPr>
                              <w:t>Principal</w:t>
                            </w:r>
                            <w:r>
                              <w:rPr>
                                <w:color w:val="231F20"/>
                                <w:spacing w:val="-9"/>
                                <w:sz w:val="13"/>
                              </w:rPr>
                              <w:t xml:space="preserve"> </w:t>
                            </w:r>
                            <w:r>
                              <w:rPr>
                                <w:color w:val="231F20"/>
                                <w:spacing w:val="-2"/>
                                <w:sz w:val="13"/>
                              </w:rPr>
                              <w:t>Instrument</w:t>
                            </w:r>
                          </w:p>
                        </w:tc>
                        <w:tc>
                          <w:tcPr>
                            <w:tcW w:w="634" w:type="dxa"/>
                          </w:tcPr>
                          <w:p w14:paraId="6CFBC4A8" w14:textId="77777777" w:rsidR="000E7E25" w:rsidRDefault="006871BC">
                            <w:pPr>
                              <w:pStyle w:val="TableParagraph"/>
                              <w:spacing w:line="128" w:lineRule="exact"/>
                              <w:ind w:left="36" w:right="20"/>
                              <w:jc w:val="center"/>
                              <w:rPr>
                                <w:sz w:val="13"/>
                              </w:rPr>
                            </w:pPr>
                            <w:r>
                              <w:rPr>
                                <w:color w:val="231F20"/>
                                <w:spacing w:val="-10"/>
                                <w:sz w:val="13"/>
                              </w:rPr>
                              <w:t>1</w:t>
                            </w:r>
                          </w:p>
                        </w:tc>
                        <w:tc>
                          <w:tcPr>
                            <w:tcW w:w="360" w:type="dxa"/>
                          </w:tcPr>
                          <w:p w14:paraId="6CFBC4A9" w14:textId="77777777" w:rsidR="000E7E25" w:rsidRDefault="000E7E25">
                            <w:pPr>
                              <w:pStyle w:val="TableParagraph"/>
                              <w:rPr>
                                <w:rFonts w:ascii="Times New Roman"/>
                                <w:sz w:val="8"/>
                              </w:rPr>
                            </w:pPr>
                          </w:p>
                        </w:tc>
                        <w:tc>
                          <w:tcPr>
                            <w:tcW w:w="538" w:type="dxa"/>
                          </w:tcPr>
                          <w:p w14:paraId="6CFBC4AA" w14:textId="77777777" w:rsidR="000E7E25" w:rsidRDefault="000E7E25">
                            <w:pPr>
                              <w:pStyle w:val="TableParagraph"/>
                              <w:rPr>
                                <w:rFonts w:ascii="Times New Roman"/>
                                <w:sz w:val="8"/>
                              </w:rPr>
                            </w:pPr>
                          </w:p>
                        </w:tc>
                      </w:tr>
                      <w:tr w:rsidR="000E7E25" w14:paraId="6CFBC4B0" w14:textId="77777777">
                        <w:trPr>
                          <w:trHeight w:val="148"/>
                        </w:trPr>
                        <w:tc>
                          <w:tcPr>
                            <w:tcW w:w="2789" w:type="dxa"/>
                          </w:tcPr>
                          <w:p w14:paraId="6CFBC4AC" w14:textId="77777777" w:rsidR="000E7E25" w:rsidRDefault="006871BC">
                            <w:pPr>
                              <w:pStyle w:val="TableParagraph"/>
                              <w:spacing w:line="128" w:lineRule="exact"/>
                              <w:ind w:left="75"/>
                              <w:rPr>
                                <w:sz w:val="13"/>
                              </w:rPr>
                            </w:pPr>
                            <w:r>
                              <w:rPr>
                                <w:color w:val="231F20"/>
                                <w:spacing w:val="-2"/>
                                <w:sz w:val="13"/>
                              </w:rPr>
                              <w:t>Ensemble</w:t>
                            </w:r>
                            <w:r>
                              <w:rPr>
                                <w:color w:val="231F20"/>
                                <w:spacing w:val="4"/>
                                <w:sz w:val="13"/>
                              </w:rPr>
                              <w:t xml:space="preserve"> </w:t>
                            </w:r>
                            <w:r>
                              <w:rPr>
                                <w:color w:val="231F20"/>
                                <w:spacing w:val="-2"/>
                                <w:sz w:val="13"/>
                              </w:rPr>
                              <w:t>Elective***</w:t>
                            </w:r>
                          </w:p>
                        </w:tc>
                        <w:tc>
                          <w:tcPr>
                            <w:tcW w:w="634" w:type="dxa"/>
                          </w:tcPr>
                          <w:p w14:paraId="6CFBC4AD" w14:textId="77777777" w:rsidR="000E7E25" w:rsidRDefault="006871BC">
                            <w:pPr>
                              <w:pStyle w:val="TableParagraph"/>
                              <w:spacing w:line="128" w:lineRule="exact"/>
                              <w:ind w:left="36" w:right="21"/>
                              <w:jc w:val="center"/>
                              <w:rPr>
                                <w:sz w:val="13"/>
                              </w:rPr>
                            </w:pPr>
                            <w:r>
                              <w:rPr>
                                <w:color w:val="231F20"/>
                                <w:spacing w:val="-10"/>
                                <w:sz w:val="13"/>
                              </w:rPr>
                              <w:t>1</w:t>
                            </w:r>
                          </w:p>
                        </w:tc>
                        <w:tc>
                          <w:tcPr>
                            <w:tcW w:w="360" w:type="dxa"/>
                          </w:tcPr>
                          <w:p w14:paraId="6CFBC4AE" w14:textId="77777777" w:rsidR="000E7E25" w:rsidRDefault="000E7E25">
                            <w:pPr>
                              <w:pStyle w:val="TableParagraph"/>
                              <w:rPr>
                                <w:rFonts w:ascii="Times New Roman"/>
                                <w:sz w:val="8"/>
                              </w:rPr>
                            </w:pPr>
                          </w:p>
                        </w:tc>
                        <w:tc>
                          <w:tcPr>
                            <w:tcW w:w="538" w:type="dxa"/>
                          </w:tcPr>
                          <w:p w14:paraId="6CFBC4AF" w14:textId="77777777" w:rsidR="000E7E25" w:rsidRDefault="000E7E25">
                            <w:pPr>
                              <w:pStyle w:val="TableParagraph"/>
                              <w:rPr>
                                <w:rFonts w:ascii="Times New Roman"/>
                                <w:sz w:val="8"/>
                              </w:rPr>
                            </w:pPr>
                          </w:p>
                        </w:tc>
                      </w:tr>
                    </w:tbl>
                    <w:p w14:paraId="6CFBC4B1" w14:textId="77777777" w:rsidR="000E7E25" w:rsidRDefault="000E7E25">
                      <w:pPr>
                        <w:pStyle w:val="BodyText"/>
                      </w:pPr>
                    </w:p>
                  </w:txbxContent>
                </v:textbox>
                <w10:wrap anchorx="page"/>
              </v:shape>
            </w:pict>
          </mc:Fallback>
        </mc:AlternateContent>
      </w:r>
      <w:bookmarkStart w:id="2" w:name="2._bme.choral_gen_9.6.23_word_file"/>
      <w:bookmarkEnd w:id="2"/>
      <w:r>
        <w:rPr>
          <w:b/>
          <w:color w:val="231F20"/>
          <w:spacing w:val="-2"/>
          <w:sz w:val="14"/>
        </w:rPr>
        <w:t>Ensembles:</w:t>
      </w:r>
      <w:r>
        <w:rPr>
          <w:b/>
          <w:color w:val="231F20"/>
          <w:sz w:val="14"/>
        </w:rPr>
        <w:t xml:space="preserve"> </w:t>
      </w:r>
      <w:r>
        <w:rPr>
          <w:b/>
          <w:color w:val="231F20"/>
          <w:spacing w:val="-2"/>
          <w:sz w:val="14"/>
        </w:rPr>
        <w:t>8</w:t>
      </w:r>
      <w:r>
        <w:rPr>
          <w:b/>
          <w:color w:val="231F20"/>
          <w:spacing w:val="2"/>
          <w:sz w:val="14"/>
        </w:rPr>
        <w:t xml:space="preserve"> </w:t>
      </w:r>
      <w:r>
        <w:rPr>
          <w:b/>
          <w:color w:val="231F20"/>
          <w:spacing w:val="-2"/>
          <w:sz w:val="14"/>
        </w:rPr>
        <w:t>units*</w:t>
      </w:r>
      <w:r>
        <w:rPr>
          <w:b/>
          <w:color w:val="231F20"/>
          <w:spacing w:val="-2"/>
          <w:sz w:val="13"/>
        </w:rPr>
        <w:t>*</w:t>
      </w:r>
    </w:p>
    <w:p w14:paraId="6CFBB93A" w14:textId="77777777" w:rsidR="000E7E25" w:rsidRDefault="006871BC">
      <w:pPr>
        <w:spacing w:before="95"/>
        <w:jc w:val="right"/>
        <w:rPr>
          <w:b/>
          <w:sz w:val="14"/>
        </w:rPr>
      </w:pPr>
      <w:r>
        <w:br w:type="column"/>
      </w:r>
      <w:r>
        <w:rPr>
          <w:b/>
          <w:color w:val="231F20"/>
          <w:spacing w:val="-2"/>
          <w:sz w:val="14"/>
        </w:rPr>
        <w:t>Units</w:t>
      </w:r>
    </w:p>
    <w:p w14:paraId="6CFBB93B" w14:textId="77777777" w:rsidR="000E7E25" w:rsidRDefault="006871BC">
      <w:pPr>
        <w:tabs>
          <w:tab w:val="left" w:pos="589"/>
        </w:tabs>
        <w:spacing w:before="95"/>
        <w:ind w:left="205"/>
        <w:rPr>
          <w:b/>
          <w:sz w:val="14"/>
        </w:rPr>
      </w:pPr>
      <w:r>
        <w:br w:type="column"/>
      </w:r>
      <w:r>
        <w:rPr>
          <w:b/>
          <w:color w:val="231F20"/>
          <w:spacing w:val="-5"/>
          <w:sz w:val="14"/>
        </w:rPr>
        <w:t>Gr</w:t>
      </w:r>
      <w:r>
        <w:rPr>
          <w:b/>
          <w:color w:val="231F20"/>
          <w:sz w:val="14"/>
        </w:rPr>
        <w:tab/>
      </w:r>
      <w:r>
        <w:rPr>
          <w:b/>
          <w:color w:val="231F20"/>
          <w:spacing w:val="-5"/>
          <w:sz w:val="14"/>
        </w:rPr>
        <w:t>Sem</w:t>
      </w:r>
    </w:p>
    <w:p w14:paraId="6CFBB93C" w14:textId="77777777" w:rsidR="000E7E25" w:rsidRDefault="000E7E25">
      <w:pPr>
        <w:rPr>
          <w:sz w:val="14"/>
        </w:rPr>
        <w:sectPr w:rsidR="000E7E25">
          <w:type w:val="continuous"/>
          <w:pgSz w:w="15840" w:h="12240" w:orient="landscape"/>
          <w:pgMar w:top="740" w:right="400" w:bottom="280" w:left="520" w:header="0" w:footer="330" w:gutter="0"/>
          <w:cols w:num="3" w:space="720" w:equalWidth="0">
            <w:col w:w="11825" w:space="40"/>
            <w:col w:w="1796" w:space="39"/>
            <w:col w:w="1220"/>
          </w:cols>
        </w:sectPr>
      </w:pPr>
    </w:p>
    <w:p w14:paraId="6CFBB93D" w14:textId="77777777" w:rsidR="000E7E25" w:rsidRDefault="000E7E25">
      <w:pPr>
        <w:pStyle w:val="BodyText"/>
        <w:rPr>
          <w:b/>
          <w:sz w:val="20"/>
        </w:rPr>
      </w:pPr>
    </w:p>
    <w:p w14:paraId="6CFBB93E" w14:textId="77777777" w:rsidR="000E7E25" w:rsidRDefault="000E7E25">
      <w:pPr>
        <w:pStyle w:val="BodyText"/>
        <w:rPr>
          <w:b/>
          <w:sz w:val="20"/>
        </w:rPr>
      </w:pPr>
    </w:p>
    <w:p w14:paraId="6CFBB93F" w14:textId="77777777" w:rsidR="000E7E25" w:rsidRDefault="000E7E25">
      <w:pPr>
        <w:pStyle w:val="BodyText"/>
        <w:spacing w:before="202"/>
        <w:rPr>
          <w:b/>
          <w:sz w:val="20"/>
        </w:rPr>
      </w:pPr>
    </w:p>
    <w:p w14:paraId="6CFBB940" w14:textId="77777777" w:rsidR="000E7E25" w:rsidRDefault="000E7E25">
      <w:pPr>
        <w:rPr>
          <w:sz w:val="20"/>
        </w:rPr>
        <w:sectPr w:rsidR="000E7E25">
          <w:type w:val="continuous"/>
          <w:pgSz w:w="15840" w:h="12240" w:orient="landscape"/>
          <w:pgMar w:top="740" w:right="400" w:bottom="280" w:left="520" w:header="0" w:footer="330" w:gutter="0"/>
          <w:cols w:space="720"/>
        </w:sectPr>
      </w:pPr>
    </w:p>
    <w:p w14:paraId="6CFBB941" w14:textId="77777777" w:rsidR="000E7E25" w:rsidRDefault="006871BC">
      <w:pPr>
        <w:tabs>
          <w:tab w:val="left" w:pos="3247"/>
        </w:tabs>
        <w:spacing w:before="94"/>
        <w:ind w:left="458"/>
        <w:rPr>
          <w:b/>
          <w:sz w:val="15"/>
        </w:rPr>
      </w:pPr>
      <w:r>
        <w:rPr>
          <w:b/>
          <w:color w:val="231F20"/>
          <w:sz w:val="16"/>
        </w:rPr>
        <w:t>Survey</w:t>
      </w:r>
      <w:r>
        <w:rPr>
          <w:b/>
          <w:color w:val="231F20"/>
          <w:spacing w:val="-6"/>
          <w:sz w:val="16"/>
        </w:rPr>
        <w:t xml:space="preserve"> </w:t>
      </w:r>
      <w:r>
        <w:rPr>
          <w:b/>
          <w:color w:val="231F20"/>
          <w:sz w:val="16"/>
        </w:rPr>
        <w:t>Course</w:t>
      </w:r>
      <w:r>
        <w:rPr>
          <w:b/>
          <w:color w:val="231F20"/>
          <w:spacing w:val="-5"/>
          <w:sz w:val="16"/>
        </w:rPr>
        <w:t xml:space="preserve"> </w:t>
      </w:r>
      <w:r>
        <w:rPr>
          <w:b/>
          <w:color w:val="231F20"/>
          <w:sz w:val="16"/>
        </w:rPr>
        <w:t>–</w:t>
      </w:r>
      <w:r>
        <w:rPr>
          <w:b/>
          <w:color w:val="231F20"/>
          <w:spacing w:val="-5"/>
          <w:sz w:val="16"/>
        </w:rPr>
        <w:t xml:space="preserve"> </w:t>
      </w:r>
      <w:r>
        <w:rPr>
          <w:b/>
          <w:color w:val="231F20"/>
          <w:sz w:val="16"/>
        </w:rPr>
        <w:t>1</w:t>
      </w:r>
      <w:r>
        <w:rPr>
          <w:b/>
          <w:color w:val="231F20"/>
          <w:spacing w:val="-6"/>
          <w:sz w:val="16"/>
        </w:rPr>
        <w:t xml:space="preserve"> </w:t>
      </w:r>
      <w:r>
        <w:rPr>
          <w:b/>
          <w:color w:val="231F20"/>
          <w:spacing w:val="-4"/>
          <w:sz w:val="16"/>
        </w:rPr>
        <w:t>unit</w:t>
      </w:r>
      <w:r>
        <w:rPr>
          <w:b/>
          <w:color w:val="231F20"/>
          <w:sz w:val="16"/>
        </w:rPr>
        <w:tab/>
      </w:r>
      <w:proofErr w:type="gramStart"/>
      <w:r>
        <w:rPr>
          <w:b/>
          <w:color w:val="231F20"/>
          <w:position w:val="1"/>
          <w:sz w:val="15"/>
        </w:rPr>
        <w:t>Units</w:t>
      </w:r>
      <w:r>
        <w:rPr>
          <w:b/>
          <w:color w:val="231F20"/>
          <w:spacing w:val="38"/>
          <w:position w:val="1"/>
          <w:sz w:val="15"/>
        </w:rPr>
        <w:t xml:space="preserve">  </w:t>
      </w:r>
      <w:r>
        <w:rPr>
          <w:b/>
          <w:color w:val="231F20"/>
          <w:position w:val="1"/>
          <w:sz w:val="15"/>
        </w:rPr>
        <w:t>Gr</w:t>
      </w:r>
      <w:proofErr w:type="gramEnd"/>
      <w:r>
        <w:rPr>
          <w:b/>
          <w:color w:val="231F20"/>
          <w:spacing w:val="49"/>
          <w:position w:val="1"/>
          <w:sz w:val="15"/>
        </w:rPr>
        <w:t xml:space="preserve">  </w:t>
      </w:r>
      <w:r>
        <w:rPr>
          <w:b/>
          <w:color w:val="231F20"/>
          <w:spacing w:val="-5"/>
          <w:position w:val="1"/>
          <w:sz w:val="15"/>
        </w:rPr>
        <w:t>Sem</w:t>
      </w:r>
    </w:p>
    <w:tbl>
      <w:tblPr>
        <w:tblW w:w="0" w:type="auto"/>
        <w:tblInd w:w="38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94"/>
        <w:gridCol w:w="538"/>
        <w:gridCol w:w="360"/>
        <w:gridCol w:w="542"/>
      </w:tblGrid>
      <w:tr w:rsidR="000E7E25" w14:paraId="6CFBB946" w14:textId="77777777">
        <w:trPr>
          <w:trHeight w:val="172"/>
        </w:trPr>
        <w:tc>
          <w:tcPr>
            <w:tcW w:w="2794" w:type="dxa"/>
          </w:tcPr>
          <w:p w14:paraId="6CFBB942" w14:textId="77777777" w:rsidR="000E7E25" w:rsidRDefault="006871BC">
            <w:pPr>
              <w:pStyle w:val="TableParagraph"/>
              <w:spacing w:line="152" w:lineRule="exact"/>
              <w:ind w:left="85"/>
              <w:rPr>
                <w:sz w:val="15"/>
              </w:rPr>
            </w:pPr>
            <w:r>
              <w:rPr>
                <w:color w:val="231F20"/>
                <w:sz w:val="15"/>
              </w:rPr>
              <w:t>ASC</w:t>
            </w:r>
            <w:r>
              <w:rPr>
                <w:color w:val="231F20"/>
                <w:spacing w:val="-8"/>
                <w:sz w:val="15"/>
              </w:rPr>
              <w:t xml:space="preserve"> </w:t>
            </w:r>
            <w:r>
              <w:rPr>
                <w:color w:val="231F20"/>
                <w:sz w:val="15"/>
              </w:rPr>
              <w:t>Survey</w:t>
            </w:r>
            <w:r>
              <w:rPr>
                <w:color w:val="231F20"/>
                <w:spacing w:val="-8"/>
                <w:sz w:val="15"/>
              </w:rPr>
              <w:t xml:space="preserve"> </w:t>
            </w:r>
            <w:r>
              <w:rPr>
                <w:color w:val="231F20"/>
                <w:sz w:val="15"/>
              </w:rPr>
              <w:t>1100.11</w:t>
            </w:r>
            <w:r>
              <w:rPr>
                <w:color w:val="231F20"/>
                <w:spacing w:val="-6"/>
                <w:sz w:val="15"/>
              </w:rPr>
              <w:t xml:space="preserve"> </w:t>
            </w:r>
            <w:r>
              <w:rPr>
                <w:color w:val="231F20"/>
                <w:sz w:val="15"/>
              </w:rPr>
              <w:t>or</w:t>
            </w:r>
            <w:r>
              <w:rPr>
                <w:color w:val="231F20"/>
                <w:spacing w:val="-8"/>
                <w:sz w:val="15"/>
              </w:rPr>
              <w:t xml:space="preserve"> </w:t>
            </w:r>
            <w:r>
              <w:rPr>
                <w:color w:val="231F20"/>
                <w:spacing w:val="-2"/>
                <w:sz w:val="15"/>
              </w:rPr>
              <w:t>equivalent</w:t>
            </w:r>
          </w:p>
        </w:tc>
        <w:tc>
          <w:tcPr>
            <w:tcW w:w="538" w:type="dxa"/>
          </w:tcPr>
          <w:p w14:paraId="6CFBB943" w14:textId="77777777" w:rsidR="000E7E25" w:rsidRDefault="006871BC">
            <w:pPr>
              <w:pStyle w:val="TableParagraph"/>
              <w:spacing w:line="152" w:lineRule="exact"/>
              <w:ind w:left="34" w:right="13"/>
              <w:jc w:val="center"/>
              <w:rPr>
                <w:sz w:val="15"/>
              </w:rPr>
            </w:pPr>
            <w:r>
              <w:rPr>
                <w:color w:val="231F20"/>
                <w:spacing w:val="-10"/>
                <w:sz w:val="15"/>
              </w:rPr>
              <w:t>1</w:t>
            </w:r>
          </w:p>
        </w:tc>
        <w:tc>
          <w:tcPr>
            <w:tcW w:w="360" w:type="dxa"/>
          </w:tcPr>
          <w:p w14:paraId="6CFBB944" w14:textId="77777777" w:rsidR="000E7E25" w:rsidRDefault="000E7E25">
            <w:pPr>
              <w:pStyle w:val="TableParagraph"/>
              <w:rPr>
                <w:rFonts w:ascii="Times New Roman"/>
                <w:sz w:val="10"/>
              </w:rPr>
            </w:pPr>
          </w:p>
        </w:tc>
        <w:tc>
          <w:tcPr>
            <w:tcW w:w="542" w:type="dxa"/>
          </w:tcPr>
          <w:p w14:paraId="6CFBB945" w14:textId="77777777" w:rsidR="000E7E25" w:rsidRDefault="000E7E25">
            <w:pPr>
              <w:pStyle w:val="TableParagraph"/>
              <w:rPr>
                <w:rFonts w:ascii="Times New Roman"/>
                <w:sz w:val="10"/>
              </w:rPr>
            </w:pPr>
          </w:p>
        </w:tc>
      </w:tr>
    </w:tbl>
    <w:p w14:paraId="6CFBB947" w14:textId="77777777" w:rsidR="000E7E25" w:rsidRDefault="000E7E25">
      <w:pPr>
        <w:pStyle w:val="BodyText"/>
        <w:spacing w:before="31"/>
        <w:rPr>
          <w:b/>
          <w:sz w:val="16"/>
        </w:rPr>
      </w:pPr>
    </w:p>
    <w:p w14:paraId="6CFBB948" w14:textId="77777777" w:rsidR="000E7E25" w:rsidRDefault="006871BC">
      <w:pPr>
        <w:ind w:left="882"/>
        <w:rPr>
          <w:b/>
          <w:sz w:val="18"/>
        </w:rPr>
      </w:pPr>
      <w:r>
        <w:rPr>
          <w:b/>
          <w:color w:val="231F20"/>
          <w:sz w:val="18"/>
        </w:rPr>
        <w:t>General</w:t>
      </w:r>
      <w:r>
        <w:rPr>
          <w:b/>
          <w:color w:val="231F20"/>
          <w:spacing w:val="22"/>
          <w:sz w:val="18"/>
        </w:rPr>
        <w:t xml:space="preserve"> </w:t>
      </w:r>
      <w:r>
        <w:rPr>
          <w:b/>
          <w:color w:val="231F20"/>
          <w:sz w:val="18"/>
        </w:rPr>
        <w:t>Education:</w:t>
      </w:r>
      <w:r>
        <w:rPr>
          <w:b/>
          <w:color w:val="231F20"/>
          <w:spacing w:val="22"/>
          <w:sz w:val="18"/>
        </w:rPr>
        <w:t xml:space="preserve"> </w:t>
      </w:r>
      <w:r>
        <w:rPr>
          <w:b/>
          <w:color w:val="231F20"/>
          <w:sz w:val="18"/>
        </w:rPr>
        <w:t>32-39</w:t>
      </w:r>
      <w:r>
        <w:rPr>
          <w:b/>
          <w:color w:val="231F20"/>
          <w:spacing w:val="27"/>
          <w:sz w:val="18"/>
        </w:rPr>
        <w:t xml:space="preserve"> </w:t>
      </w:r>
      <w:r>
        <w:rPr>
          <w:b/>
          <w:color w:val="231F20"/>
          <w:spacing w:val="-2"/>
          <w:sz w:val="18"/>
        </w:rPr>
        <w:t>Units</w:t>
      </w:r>
    </w:p>
    <w:p w14:paraId="6CFBB949" w14:textId="77777777" w:rsidR="000E7E25" w:rsidRDefault="000E7E25">
      <w:pPr>
        <w:pStyle w:val="BodyText"/>
        <w:spacing w:before="8"/>
        <w:rPr>
          <w:b/>
          <w:sz w:val="16"/>
        </w:rPr>
      </w:pPr>
    </w:p>
    <w:tbl>
      <w:tblPr>
        <w:tblW w:w="0" w:type="auto"/>
        <w:tblInd w:w="4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89"/>
        <w:gridCol w:w="543"/>
        <w:gridCol w:w="361"/>
        <w:gridCol w:w="548"/>
      </w:tblGrid>
      <w:tr w:rsidR="000E7E25" w14:paraId="6CFBB94E" w14:textId="77777777">
        <w:trPr>
          <w:trHeight w:val="181"/>
        </w:trPr>
        <w:tc>
          <w:tcPr>
            <w:tcW w:w="2789" w:type="dxa"/>
          </w:tcPr>
          <w:p w14:paraId="6CFBB94A" w14:textId="77777777" w:rsidR="000E7E25" w:rsidRDefault="006871BC">
            <w:pPr>
              <w:pStyle w:val="TableParagraph"/>
              <w:spacing w:line="162" w:lineRule="exact"/>
              <w:ind w:left="8"/>
              <w:rPr>
                <w:sz w:val="16"/>
              </w:rPr>
            </w:pPr>
            <w:proofErr w:type="spellStart"/>
            <w:r>
              <w:rPr>
                <w:color w:val="231F20"/>
                <w:sz w:val="16"/>
              </w:rPr>
              <w:t>GenEd</w:t>
            </w:r>
            <w:proofErr w:type="spellEnd"/>
            <w:r>
              <w:rPr>
                <w:color w:val="231F20"/>
                <w:spacing w:val="-9"/>
                <w:sz w:val="16"/>
              </w:rPr>
              <w:t xml:space="preserve"> </w:t>
            </w:r>
            <w:r>
              <w:rPr>
                <w:color w:val="231F20"/>
                <w:sz w:val="16"/>
              </w:rPr>
              <w:t>1201</w:t>
            </w:r>
            <w:r>
              <w:rPr>
                <w:color w:val="231F20"/>
                <w:spacing w:val="-9"/>
                <w:sz w:val="16"/>
              </w:rPr>
              <w:t xml:space="preserve"> </w:t>
            </w:r>
            <w:r>
              <w:rPr>
                <w:color w:val="231F20"/>
                <w:sz w:val="16"/>
              </w:rPr>
              <w:t>Launch</w:t>
            </w:r>
            <w:r>
              <w:rPr>
                <w:color w:val="231F20"/>
                <w:spacing w:val="-8"/>
                <w:sz w:val="16"/>
              </w:rPr>
              <w:t xml:space="preserve"> </w:t>
            </w:r>
            <w:r>
              <w:rPr>
                <w:color w:val="231F20"/>
                <w:spacing w:val="-2"/>
                <w:sz w:val="16"/>
              </w:rPr>
              <w:t>Seminar</w:t>
            </w:r>
          </w:p>
        </w:tc>
        <w:tc>
          <w:tcPr>
            <w:tcW w:w="543" w:type="dxa"/>
          </w:tcPr>
          <w:p w14:paraId="6CFBB94B" w14:textId="77777777" w:rsidR="000E7E25" w:rsidRDefault="006871BC">
            <w:pPr>
              <w:pStyle w:val="TableParagraph"/>
              <w:spacing w:line="162" w:lineRule="exact"/>
              <w:ind w:right="154"/>
              <w:jc w:val="right"/>
              <w:rPr>
                <w:sz w:val="16"/>
              </w:rPr>
            </w:pPr>
            <w:r>
              <w:rPr>
                <w:color w:val="231F20"/>
                <w:spacing w:val="-10"/>
                <w:sz w:val="16"/>
              </w:rPr>
              <w:t>1</w:t>
            </w:r>
          </w:p>
        </w:tc>
        <w:tc>
          <w:tcPr>
            <w:tcW w:w="361" w:type="dxa"/>
          </w:tcPr>
          <w:p w14:paraId="6CFBB94C" w14:textId="77777777" w:rsidR="000E7E25" w:rsidRDefault="000E7E25">
            <w:pPr>
              <w:pStyle w:val="TableParagraph"/>
              <w:rPr>
                <w:rFonts w:ascii="Times New Roman"/>
                <w:sz w:val="12"/>
              </w:rPr>
            </w:pPr>
          </w:p>
        </w:tc>
        <w:tc>
          <w:tcPr>
            <w:tcW w:w="548" w:type="dxa"/>
          </w:tcPr>
          <w:p w14:paraId="6CFBB94D" w14:textId="77777777" w:rsidR="000E7E25" w:rsidRDefault="000E7E25">
            <w:pPr>
              <w:pStyle w:val="TableParagraph"/>
              <w:rPr>
                <w:rFonts w:ascii="Times New Roman"/>
                <w:sz w:val="12"/>
              </w:rPr>
            </w:pPr>
          </w:p>
        </w:tc>
      </w:tr>
      <w:tr w:rsidR="000E7E25" w14:paraId="6CFBB953" w14:textId="77777777">
        <w:trPr>
          <w:trHeight w:val="186"/>
        </w:trPr>
        <w:tc>
          <w:tcPr>
            <w:tcW w:w="2789" w:type="dxa"/>
          </w:tcPr>
          <w:p w14:paraId="6CFBB94F" w14:textId="77777777" w:rsidR="000E7E25" w:rsidRDefault="006871BC">
            <w:pPr>
              <w:pStyle w:val="TableParagraph"/>
              <w:spacing w:line="167" w:lineRule="exact"/>
              <w:ind w:left="53"/>
              <w:rPr>
                <w:sz w:val="16"/>
              </w:rPr>
            </w:pPr>
            <w:proofErr w:type="spellStart"/>
            <w:r>
              <w:rPr>
                <w:color w:val="231F20"/>
                <w:sz w:val="16"/>
              </w:rPr>
              <w:t>GenEd</w:t>
            </w:r>
            <w:proofErr w:type="spellEnd"/>
            <w:r>
              <w:rPr>
                <w:color w:val="231F20"/>
                <w:spacing w:val="-11"/>
                <w:sz w:val="16"/>
              </w:rPr>
              <w:t xml:space="preserve"> </w:t>
            </w:r>
            <w:r>
              <w:rPr>
                <w:color w:val="231F20"/>
                <w:sz w:val="16"/>
              </w:rPr>
              <w:t>4001</w:t>
            </w:r>
            <w:r>
              <w:rPr>
                <w:color w:val="231F20"/>
                <w:spacing w:val="-10"/>
                <w:sz w:val="16"/>
              </w:rPr>
              <w:t xml:space="preserve"> </w:t>
            </w:r>
            <w:r>
              <w:rPr>
                <w:color w:val="231F20"/>
                <w:sz w:val="16"/>
              </w:rPr>
              <w:t>Reflection</w:t>
            </w:r>
            <w:r>
              <w:rPr>
                <w:color w:val="231F20"/>
                <w:spacing w:val="-9"/>
                <w:sz w:val="16"/>
              </w:rPr>
              <w:t xml:space="preserve"> </w:t>
            </w:r>
            <w:r>
              <w:rPr>
                <w:color w:val="231F20"/>
                <w:spacing w:val="-2"/>
                <w:sz w:val="16"/>
              </w:rPr>
              <w:t>Seminar</w:t>
            </w:r>
          </w:p>
        </w:tc>
        <w:tc>
          <w:tcPr>
            <w:tcW w:w="543" w:type="dxa"/>
          </w:tcPr>
          <w:p w14:paraId="6CFBB950" w14:textId="77777777" w:rsidR="000E7E25" w:rsidRDefault="006871BC">
            <w:pPr>
              <w:pStyle w:val="TableParagraph"/>
              <w:spacing w:line="167" w:lineRule="exact"/>
              <w:ind w:right="154"/>
              <w:jc w:val="right"/>
              <w:rPr>
                <w:sz w:val="16"/>
              </w:rPr>
            </w:pPr>
            <w:r>
              <w:rPr>
                <w:color w:val="231F20"/>
                <w:spacing w:val="-10"/>
                <w:sz w:val="16"/>
              </w:rPr>
              <w:t>1</w:t>
            </w:r>
          </w:p>
        </w:tc>
        <w:tc>
          <w:tcPr>
            <w:tcW w:w="361" w:type="dxa"/>
          </w:tcPr>
          <w:p w14:paraId="6CFBB951" w14:textId="77777777" w:rsidR="000E7E25" w:rsidRDefault="000E7E25">
            <w:pPr>
              <w:pStyle w:val="TableParagraph"/>
              <w:rPr>
                <w:rFonts w:ascii="Times New Roman"/>
                <w:sz w:val="12"/>
              </w:rPr>
            </w:pPr>
          </w:p>
        </w:tc>
        <w:tc>
          <w:tcPr>
            <w:tcW w:w="548" w:type="dxa"/>
          </w:tcPr>
          <w:p w14:paraId="6CFBB952" w14:textId="77777777" w:rsidR="000E7E25" w:rsidRDefault="000E7E25">
            <w:pPr>
              <w:pStyle w:val="TableParagraph"/>
              <w:rPr>
                <w:rFonts w:ascii="Times New Roman"/>
                <w:sz w:val="12"/>
              </w:rPr>
            </w:pPr>
          </w:p>
        </w:tc>
      </w:tr>
    </w:tbl>
    <w:p w14:paraId="6CFBB954" w14:textId="77777777" w:rsidR="000E7E25" w:rsidRDefault="006871BC">
      <w:pPr>
        <w:spacing w:before="177"/>
        <w:ind w:left="208"/>
        <w:rPr>
          <w:b/>
          <w:sz w:val="16"/>
        </w:rPr>
      </w:pPr>
      <w:r>
        <w:rPr>
          <w:b/>
          <w:color w:val="231F20"/>
          <w:spacing w:val="-2"/>
          <w:sz w:val="16"/>
        </w:rPr>
        <w:t>Foundations</w:t>
      </w:r>
      <w:r>
        <w:rPr>
          <w:b/>
          <w:color w:val="231F20"/>
          <w:spacing w:val="5"/>
          <w:sz w:val="16"/>
        </w:rPr>
        <w:t xml:space="preserve"> </w:t>
      </w:r>
      <w:r>
        <w:rPr>
          <w:b/>
          <w:color w:val="231F20"/>
          <w:spacing w:val="-2"/>
          <w:sz w:val="16"/>
        </w:rPr>
        <w:t>22-</w:t>
      </w:r>
      <w:r>
        <w:rPr>
          <w:b/>
          <w:color w:val="231F20"/>
          <w:spacing w:val="-7"/>
          <w:sz w:val="16"/>
        </w:rPr>
        <w:t>25</w:t>
      </w:r>
    </w:p>
    <w:tbl>
      <w:tblPr>
        <w:tblW w:w="0" w:type="auto"/>
        <w:tblInd w:w="4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89"/>
        <w:gridCol w:w="543"/>
        <w:gridCol w:w="361"/>
        <w:gridCol w:w="548"/>
      </w:tblGrid>
      <w:tr w:rsidR="000E7E25" w14:paraId="6CFBB959" w14:textId="77777777">
        <w:trPr>
          <w:trHeight w:val="186"/>
        </w:trPr>
        <w:tc>
          <w:tcPr>
            <w:tcW w:w="2789" w:type="dxa"/>
          </w:tcPr>
          <w:p w14:paraId="6CFBB955" w14:textId="77777777" w:rsidR="000E7E25" w:rsidRDefault="006871BC">
            <w:pPr>
              <w:pStyle w:val="TableParagraph"/>
              <w:spacing w:line="167" w:lineRule="exact"/>
              <w:ind w:left="174"/>
              <w:rPr>
                <w:sz w:val="16"/>
              </w:rPr>
            </w:pPr>
            <w:r>
              <w:rPr>
                <w:color w:val="231F20"/>
                <w:sz w:val="16"/>
              </w:rPr>
              <w:t>Race,</w:t>
            </w:r>
            <w:r>
              <w:rPr>
                <w:color w:val="231F20"/>
                <w:spacing w:val="-9"/>
                <w:sz w:val="16"/>
              </w:rPr>
              <w:t xml:space="preserve"> </w:t>
            </w:r>
            <w:r>
              <w:rPr>
                <w:color w:val="231F20"/>
                <w:sz w:val="16"/>
              </w:rPr>
              <w:t>Ethnic</w:t>
            </w:r>
            <w:r>
              <w:rPr>
                <w:color w:val="231F20"/>
                <w:spacing w:val="-6"/>
                <w:sz w:val="16"/>
              </w:rPr>
              <w:t xml:space="preserve"> </w:t>
            </w:r>
            <w:r>
              <w:rPr>
                <w:color w:val="231F20"/>
                <w:sz w:val="16"/>
              </w:rPr>
              <w:t>and</w:t>
            </w:r>
            <w:r>
              <w:rPr>
                <w:color w:val="231F20"/>
                <w:spacing w:val="-9"/>
                <w:sz w:val="16"/>
              </w:rPr>
              <w:t xml:space="preserve"> </w:t>
            </w:r>
            <w:r>
              <w:rPr>
                <w:color w:val="231F20"/>
                <w:sz w:val="16"/>
              </w:rPr>
              <w:t>Gender</w:t>
            </w:r>
            <w:r>
              <w:rPr>
                <w:color w:val="231F20"/>
                <w:spacing w:val="-7"/>
                <w:sz w:val="16"/>
              </w:rPr>
              <w:t xml:space="preserve"> </w:t>
            </w:r>
            <w:r>
              <w:rPr>
                <w:color w:val="231F20"/>
                <w:spacing w:val="-2"/>
                <w:sz w:val="16"/>
              </w:rPr>
              <w:t>Diversity</w:t>
            </w:r>
          </w:p>
        </w:tc>
        <w:tc>
          <w:tcPr>
            <w:tcW w:w="543" w:type="dxa"/>
          </w:tcPr>
          <w:p w14:paraId="6CFBB956" w14:textId="77777777" w:rsidR="000E7E25" w:rsidRDefault="006871BC">
            <w:pPr>
              <w:pStyle w:val="TableParagraph"/>
              <w:spacing w:line="167" w:lineRule="exact"/>
              <w:ind w:right="157"/>
              <w:jc w:val="right"/>
              <w:rPr>
                <w:sz w:val="16"/>
              </w:rPr>
            </w:pPr>
            <w:r>
              <w:rPr>
                <w:color w:val="231F20"/>
                <w:spacing w:val="-10"/>
                <w:sz w:val="16"/>
              </w:rPr>
              <w:t>3</w:t>
            </w:r>
          </w:p>
        </w:tc>
        <w:tc>
          <w:tcPr>
            <w:tcW w:w="361" w:type="dxa"/>
          </w:tcPr>
          <w:p w14:paraId="6CFBB957" w14:textId="77777777" w:rsidR="000E7E25" w:rsidRDefault="000E7E25">
            <w:pPr>
              <w:pStyle w:val="TableParagraph"/>
              <w:rPr>
                <w:rFonts w:ascii="Times New Roman"/>
                <w:sz w:val="12"/>
              </w:rPr>
            </w:pPr>
          </w:p>
        </w:tc>
        <w:tc>
          <w:tcPr>
            <w:tcW w:w="548" w:type="dxa"/>
          </w:tcPr>
          <w:p w14:paraId="6CFBB958" w14:textId="77777777" w:rsidR="000E7E25" w:rsidRDefault="000E7E25">
            <w:pPr>
              <w:pStyle w:val="TableParagraph"/>
              <w:rPr>
                <w:rFonts w:ascii="Times New Roman"/>
                <w:sz w:val="12"/>
              </w:rPr>
            </w:pPr>
          </w:p>
        </w:tc>
      </w:tr>
      <w:tr w:rsidR="000E7E25" w14:paraId="6CFBB95E" w14:textId="77777777">
        <w:trPr>
          <w:trHeight w:val="181"/>
        </w:trPr>
        <w:tc>
          <w:tcPr>
            <w:tcW w:w="2789" w:type="dxa"/>
          </w:tcPr>
          <w:p w14:paraId="6CFBB95A" w14:textId="77777777" w:rsidR="000E7E25" w:rsidRDefault="006871BC">
            <w:pPr>
              <w:pStyle w:val="TableParagraph"/>
              <w:spacing w:line="162" w:lineRule="exact"/>
              <w:ind w:left="186"/>
              <w:rPr>
                <w:sz w:val="16"/>
              </w:rPr>
            </w:pPr>
            <w:r>
              <w:rPr>
                <w:color w:val="231F20"/>
                <w:sz w:val="16"/>
              </w:rPr>
              <w:t>Social</w:t>
            </w:r>
            <w:r>
              <w:rPr>
                <w:color w:val="231F20"/>
                <w:spacing w:val="-10"/>
                <w:sz w:val="16"/>
              </w:rPr>
              <w:t xml:space="preserve"> </w:t>
            </w:r>
            <w:r>
              <w:rPr>
                <w:color w:val="231F20"/>
                <w:sz w:val="16"/>
              </w:rPr>
              <w:t>and</w:t>
            </w:r>
            <w:r>
              <w:rPr>
                <w:color w:val="231F20"/>
                <w:spacing w:val="-9"/>
                <w:sz w:val="16"/>
              </w:rPr>
              <w:t xml:space="preserve"> </w:t>
            </w:r>
            <w:r>
              <w:rPr>
                <w:color w:val="231F20"/>
                <w:sz w:val="16"/>
              </w:rPr>
              <w:t>Behavioral</w:t>
            </w:r>
            <w:r>
              <w:rPr>
                <w:color w:val="231F20"/>
                <w:spacing w:val="-9"/>
                <w:sz w:val="16"/>
              </w:rPr>
              <w:t xml:space="preserve"> </w:t>
            </w:r>
            <w:r>
              <w:rPr>
                <w:color w:val="231F20"/>
                <w:spacing w:val="-2"/>
                <w:sz w:val="16"/>
              </w:rPr>
              <w:t>Sciences*</w:t>
            </w:r>
          </w:p>
        </w:tc>
        <w:tc>
          <w:tcPr>
            <w:tcW w:w="543" w:type="dxa"/>
          </w:tcPr>
          <w:p w14:paraId="6CFBB95B" w14:textId="77777777" w:rsidR="000E7E25" w:rsidRDefault="006871BC">
            <w:pPr>
              <w:pStyle w:val="TableParagraph"/>
              <w:spacing w:line="162" w:lineRule="exact"/>
              <w:ind w:right="157"/>
              <w:jc w:val="right"/>
              <w:rPr>
                <w:sz w:val="16"/>
              </w:rPr>
            </w:pPr>
            <w:r>
              <w:rPr>
                <w:color w:val="231F20"/>
                <w:spacing w:val="-10"/>
                <w:sz w:val="16"/>
              </w:rPr>
              <w:t>3</w:t>
            </w:r>
          </w:p>
        </w:tc>
        <w:tc>
          <w:tcPr>
            <w:tcW w:w="361" w:type="dxa"/>
          </w:tcPr>
          <w:p w14:paraId="6CFBB95C" w14:textId="77777777" w:rsidR="000E7E25" w:rsidRDefault="000E7E25">
            <w:pPr>
              <w:pStyle w:val="TableParagraph"/>
              <w:rPr>
                <w:rFonts w:ascii="Times New Roman"/>
                <w:sz w:val="12"/>
              </w:rPr>
            </w:pPr>
          </w:p>
        </w:tc>
        <w:tc>
          <w:tcPr>
            <w:tcW w:w="548" w:type="dxa"/>
          </w:tcPr>
          <w:p w14:paraId="6CFBB95D" w14:textId="77777777" w:rsidR="000E7E25" w:rsidRDefault="000E7E25">
            <w:pPr>
              <w:pStyle w:val="TableParagraph"/>
              <w:rPr>
                <w:rFonts w:ascii="Times New Roman"/>
                <w:sz w:val="12"/>
              </w:rPr>
            </w:pPr>
          </w:p>
        </w:tc>
      </w:tr>
      <w:tr w:rsidR="000E7E25" w14:paraId="6CFBB963" w14:textId="77777777">
        <w:trPr>
          <w:trHeight w:val="182"/>
        </w:trPr>
        <w:tc>
          <w:tcPr>
            <w:tcW w:w="2789" w:type="dxa"/>
          </w:tcPr>
          <w:p w14:paraId="6CFBB95F" w14:textId="77777777" w:rsidR="000E7E25" w:rsidRDefault="006871BC">
            <w:pPr>
              <w:pStyle w:val="TableParagraph"/>
              <w:spacing w:line="162" w:lineRule="exact"/>
              <w:ind w:left="174"/>
              <w:rPr>
                <w:sz w:val="16"/>
              </w:rPr>
            </w:pPr>
            <w:r>
              <w:rPr>
                <w:color w:val="231F20"/>
                <w:sz w:val="16"/>
              </w:rPr>
              <w:t>Historical</w:t>
            </w:r>
            <w:r>
              <w:rPr>
                <w:color w:val="231F20"/>
                <w:spacing w:val="-9"/>
                <w:sz w:val="16"/>
              </w:rPr>
              <w:t xml:space="preserve"> </w:t>
            </w:r>
            <w:r>
              <w:rPr>
                <w:color w:val="231F20"/>
                <w:sz w:val="16"/>
              </w:rPr>
              <w:t>OR</w:t>
            </w:r>
            <w:r>
              <w:rPr>
                <w:color w:val="231F20"/>
                <w:spacing w:val="-7"/>
                <w:sz w:val="16"/>
              </w:rPr>
              <w:t xml:space="preserve"> </w:t>
            </w:r>
            <w:r>
              <w:rPr>
                <w:color w:val="231F20"/>
                <w:sz w:val="16"/>
              </w:rPr>
              <w:t>Cultural</w:t>
            </w:r>
            <w:r>
              <w:rPr>
                <w:color w:val="231F20"/>
                <w:spacing w:val="-9"/>
                <w:sz w:val="16"/>
              </w:rPr>
              <w:t xml:space="preserve"> </w:t>
            </w:r>
            <w:r>
              <w:rPr>
                <w:color w:val="231F20"/>
                <w:spacing w:val="-2"/>
                <w:sz w:val="16"/>
              </w:rPr>
              <w:t>Studies</w:t>
            </w:r>
          </w:p>
        </w:tc>
        <w:tc>
          <w:tcPr>
            <w:tcW w:w="543" w:type="dxa"/>
          </w:tcPr>
          <w:p w14:paraId="6CFBB960" w14:textId="77777777" w:rsidR="000E7E25" w:rsidRDefault="006871BC">
            <w:pPr>
              <w:pStyle w:val="TableParagraph"/>
              <w:spacing w:line="162" w:lineRule="exact"/>
              <w:ind w:right="151"/>
              <w:jc w:val="right"/>
              <w:rPr>
                <w:sz w:val="16"/>
              </w:rPr>
            </w:pPr>
            <w:r>
              <w:rPr>
                <w:color w:val="231F20"/>
                <w:spacing w:val="-10"/>
                <w:sz w:val="16"/>
              </w:rPr>
              <w:t>3</w:t>
            </w:r>
          </w:p>
        </w:tc>
        <w:tc>
          <w:tcPr>
            <w:tcW w:w="361" w:type="dxa"/>
          </w:tcPr>
          <w:p w14:paraId="6CFBB961" w14:textId="77777777" w:rsidR="000E7E25" w:rsidRDefault="000E7E25">
            <w:pPr>
              <w:pStyle w:val="TableParagraph"/>
              <w:rPr>
                <w:rFonts w:ascii="Times New Roman"/>
                <w:sz w:val="12"/>
              </w:rPr>
            </w:pPr>
          </w:p>
        </w:tc>
        <w:tc>
          <w:tcPr>
            <w:tcW w:w="548" w:type="dxa"/>
          </w:tcPr>
          <w:p w14:paraId="6CFBB962" w14:textId="77777777" w:rsidR="000E7E25" w:rsidRDefault="000E7E25">
            <w:pPr>
              <w:pStyle w:val="TableParagraph"/>
              <w:rPr>
                <w:rFonts w:ascii="Times New Roman"/>
                <w:sz w:val="12"/>
              </w:rPr>
            </w:pPr>
          </w:p>
        </w:tc>
      </w:tr>
      <w:tr w:rsidR="000E7E25" w14:paraId="6CFBB968" w14:textId="77777777">
        <w:trPr>
          <w:trHeight w:val="186"/>
        </w:trPr>
        <w:tc>
          <w:tcPr>
            <w:tcW w:w="2789" w:type="dxa"/>
          </w:tcPr>
          <w:p w14:paraId="6CFBB964" w14:textId="77777777" w:rsidR="000E7E25" w:rsidRDefault="006871BC">
            <w:pPr>
              <w:pStyle w:val="TableParagraph"/>
              <w:spacing w:line="167" w:lineRule="exact"/>
              <w:ind w:left="186"/>
              <w:rPr>
                <w:sz w:val="16"/>
              </w:rPr>
            </w:pPr>
            <w:r>
              <w:rPr>
                <w:color w:val="231F20"/>
                <w:sz w:val="16"/>
              </w:rPr>
              <w:t>Writing</w:t>
            </w:r>
            <w:r>
              <w:rPr>
                <w:color w:val="231F20"/>
                <w:spacing w:val="-8"/>
                <w:sz w:val="16"/>
              </w:rPr>
              <w:t xml:space="preserve"> </w:t>
            </w:r>
            <w:r>
              <w:rPr>
                <w:color w:val="231F20"/>
                <w:sz w:val="16"/>
              </w:rPr>
              <w:t>and</w:t>
            </w:r>
            <w:r>
              <w:rPr>
                <w:color w:val="231F20"/>
                <w:spacing w:val="-9"/>
                <w:sz w:val="16"/>
              </w:rPr>
              <w:t xml:space="preserve"> </w:t>
            </w:r>
            <w:r>
              <w:rPr>
                <w:color w:val="231F20"/>
                <w:sz w:val="16"/>
              </w:rPr>
              <w:t>Information</w:t>
            </w:r>
            <w:r>
              <w:rPr>
                <w:color w:val="231F20"/>
                <w:spacing w:val="-7"/>
                <w:sz w:val="16"/>
              </w:rPr>
              <w:t xml:space="preserve"> </w:t>
            </w:r>
            <w:r>
              <w:rPr>
                <w:color w:val="231F20"/>
                <w:spacing w:val="-2"/>
                <w:sz w:val="16"/>
              </w:rPr>
              <w:t>Literacy</w:t>
            </w:r>
          </w:p>
        </w:tc>
        <w:tc>
          <w:tcPr>
            <w:tcW w:w="543" w:type="dxa"/>
          </w:tcPr>
          <w:p w14:paraId="6CFBB965" w14:textId="77777777" w:rsidR="000E7E25" w:rsidRDefault="006871BC">
            <w:pPr>
              <w:pStyle w:val="TableParagraph"/>
              <w:spacing w:line="167" w:lineRule="exact"/>
              <w:ind w:right="138"/>
              <w:jc w:val="right"/>
              <w:rPr>
                <w:sz w:val="16"/>
              </w:rPr>
            </w:pPr>
            <w:r>
              <w:rPr>
                <w:color w:val="231F20"/>
                <w:spacing w:val="-10"/>
                <w:sz w:val="16"/>
              </w:rPr>
              <w:t>3</w:t>
            </w:r>
          </w:p>
        </w:tc>
        <w:tc>
          <w:tcPr>
            <w:tcW w:w="361" w:type="dxa"/>
          </w:tcPr>
          <w:p w14:paraId="6CFBB966" w14:textId="77777777" w:rsidR="000E7E25" w:rsidRDefault="000E7E25">
            <w:pPr>
              <w:pStyle w:val="TableParagraph"/>
              <w:rPr>
                <w:rFonts w:ascii="Times New Roman"/>
                <w:sz w:val="12"/>
              </w:rPr>
            </w:pPr>
          </w:p>
        </w:tc>
        <w:tc>
          <w:tcPr>
            <w:tcW w:w="548" w:type="dxa"/>
          </w:tcPr>
          <w:p w14:paraId="6CFBB967" w14:textId="77777777" w:rsidR="000E7E25" w:rsidRDefault="000E7E25">
            <w:pPr>
              <w:pStyle w:val="TableParagraph"/>
              <w:rPr>
                <w:rFonts w:ascii="Times New Roman"/>
                <w:sz w:val="12"/>
              </w:rPr>
            </w:pPr>
          </w:p>
        </w:tc>
      </w:tr>
      <w:tr w:rsidR="000E7E25" w14:paraId="6CFBB96D" w14:textId="77777777">
        <w:trPr>
          <w:trHeight w:val="177"/>
        </w:trPr>
        <w:tc>
          <w:tcPr>
            <w:tcW w:w="2789" w:type="dxa"/>
          </w:tcPr>
          <w:p w14:paraId="6CFBB969" w14:textId="77777777" w:rsidR="000E7E25" w:rsidRDefault="006871BC">
            <w:pPr>
              <w:pStyle w:val="TableParagraph"/>
              <w:spacing w:line="157" w:lineRule="exact"/>
              <w:ind w:left="186"/>
              <w:rPr>
                <w:sz w:val="16"/>
              </w:rPr>
            </w:pPr>
            <w:r>
              <w:rPr>
                <w:color w:val="231F20"/>
                <w:sz w:val="16"/>
              </w:rPr>
              <w:t>Literary,</w:t>
            </w:r>
            <w:r>
              <w:rPr>
                <w:color w:val="231F20"/>
                <w:spacing w:val="-11"/>
                <w:sz w:val="16"/>
              </w:rPr>
              <w:t xml:space="preserve"> </w:t>
            </w:r>
            <w:r>
              <w:rPr>
                <w:color w:val="231F20"/>
                <w:sz w:val="16"/>
              </w:rPr>
              <w:t>Visual</w:t>
            </w:r>
            <w:r>
              <w:rPr>
                <w:color w:val="231F20"/>
                <w:spacing w:val="-9"/>
                <w:sz w:val="16"/>
              </w:rPr>
              <w:t xml:space="preserve"> </w:t>
            </w:r>
            <w:r>
              <w:rPr>
                <w:color w:val="231F20"/>
                <w:sz w:val="16"/>
              </w:rPr>
              <w:t>and</w:t>
            </w:r>
            <w:r>
              <w:rPr>
                <w:color w:val="231F20"/>
                <w:spacing w:val="-11"/>
                <w:sz w:val="16"/>
              </w:rPr>
              <w:t xml:space="preserve"> </w:t>
            </w:r>
            <w:r>
              <w:rPr>
                <w:color w:val="231F20"/>
                <w:sz w:val="16"/>
              </w:rPr>
              <w:t>Performing</w:t>
            </w:r>
            <w:r>
              <w:rPr>
                <w:color w:val="231F20"/>
                <w:spacing w:val="-9"/>
                <w:sz w:val="16"/>
              </w:rPr>
              <w:t xml:space="preserve"> </w:t>
            </w:r>
            <w:r>
              <w:rPr>
                <w:color w:val="231F20"/>
                <w:spacing w:val="-4"/>
                <w:sz w:val="16"/>
              </w:rPr>
              <w:t>Arts</w:t>
            </w:r>
          </w:p>
        </w:tc>
        <w:tc>
          <w:tcPr>
            <w:tcW w:w="543" w:type="dxa"/>
          </w:tcPr>
          <w:p w14:paraId="6CFBB96A" w14:textId="77777777" w:rsidR="000E7E25" w:rsidRDefault="006871BC">
            <w:pPr>
              <w:pStyle w:val="TableParagraph"/>
              <w:spacing w:line="157" w:lineRule="exact"/>
              <w:ind w:right="155"/>
              <w:jc w:val="right"/>
              <w:rPr>
                <w:sz w:val="16"/>
              </w:rPr>
            </w:pPr>
            <w:r>
              <w:rPr>
                <w:color w:val="231F20"/>
                <w:spacing w:val="-10"/>
                <w:sz w:val="16"/>
              </w:rPr>
              <w:t>3</w:t>
            </w:r>
          </w:p>
        </w:tc>
        <w:tc>
          <w:tcPr>
            <w:tcW w:w="361" w:type="dxa"/>
          </w:tcPr>
          <w:p w14:paraId="6CFBB96B" w14:textId="77777777" w:rsidR="000E7E25" w:rsidRDefault="000E7E25">
            <w:pPr>
              <w:pStyle w:val="TableParagraph"/>
              <w:rPr>
                <w:rFonts w:ascii="Times New Roman"/>
                <w:sz w:val="10"/>
              </w:rPr>
            </w:pPr>
          </w:p>
        </w:tc>
        <w:tc>
          <w:tcPr>
            <w:tcW w:w="548" w:type="dxa"/>
          </w:tcPr>
          <w:p w14:paraId="6CFBB96C" w14:textId="77777777" w:rsidR="000E7E25" w:rsidRDefault="000E7E25">
            <w:pPr>
              <w:pStyle w:val="TableParagraph"/>
              <w:rPr>
                <w:rFonts w:ascii="Times New Roman"/>
                <w:sz w:val="10"/>
              </w:rPr>
            </w:pPr>
          </w:p>
        </w:tc>
      </w:tr>
      <w:tr w:rsidR="000E7E25" w14:paraId="6CFBB972" w14:textId="77777777">
        <w:trPr>
          <w:trHeight w:val="182"/>
        </w:trPr>
        <w:tc>
          <w:tcPr>
            <w:tcW w:w="2789" w:type="dxa"/>
          </w:tcPr>
          <w:p w14:paraId="6CFBB96E" w14:textId="77777777" w:rsidR="000E7E25" w:rsidRDefault="006871BC">
            <w:pPr>
              <w:pStyle w:val="TableParagraph"/>
              <w:spacing w:line="162" w:lineRule="exact"/>
              <w:ind w:left="186"/>
              <w:rPr>
                <w:sz w:val="16"/>
              </w:rPr>
            </w:pPr>
            <w:r>
              <w:rPr>
                <w:color w:val="231F20"/>
                <w:sz w:val="16"/>
              </w:rPr>
              <w:t>Natural</w:t>
            </w:r>
            <w:r>
              <w:rPr>
                <w:color w:val="231F20"/>
                <w:spacing w:val="-11"/>
                <w:sz w:val="16"/>
              </w:rPr>
              <w:t xml:space="preserve"> </w:t>
            </w:r>
            <w:r>
              <w:rPr>
                <w:color w:val="231F20"/>
                <w:spacing w:val="-2"/>
                <w:sz w:val="16"/>
              </w:rPr>
              <w:t>Science</w:t>
            </w:r>
          </w:p>
        </w:tc>
        <w:tc>
          <w:tcPr>
            <w:tcW w:w="543" w:type="dxa"/>
          </w:tcPr>
          <w:p w14:paraId="6CFBB96F" w14:textId="77777777" w:rsidR="000E7E25" w:rsidRDefault="006871BC">
            <w:pPr>
              <w:pStyle w:val="TableParagraph"/>
              <w:spacing w:line="162" w:lineRule="exact"/>
              <w:ind w:right="155"/>
              <w:jc w:val="right"/>
              <w:rPr>
                <w:sz w:val="16"/>
              </w:rPr>
            </w:pPr>
            <w:r>
              <w:rPr>
                <w:color w:val="231F20"/>
                <w:w w:val="85"/>
                <w:sz w:val="16"/>
              </w:rPr>
              <w:t>4-</w:t>
            </w:r>
            <w:r>
              <w:rPr>
                <w:color w:val="231F20"/>
                <w:spacing w:val="-10"/>
                <w:sz w:val="16"/>
              </w:rPr>
              <w:t>5</w:t>
            </w:r>
          </w:p>
        </w:tc>
        <w:tc>
          <w:tcPr>
            <w:tcW w:w="361" w:type="dxa"/>
          </w:tcPr>
          <w:p w14:paraId="6CFBB970" w14:textId="77777777" w:rsidR="000E7E25" w:rsidRDefault="000E7E25">
            <w:pPr>
              <w:pStyle w:val="TableParagraph"/>
              <w:rPr>
                <w:rFonts w:ascii="Times New Roman"/>
                <w:sz w:val="12"/>
              </w:rPr>
            </w:pPr>
          </w:p>
        </w:tc>
        <w:tc>
          <w:tcPr>
            <w:tcW w:w="548" w:type="dxa"/>
          </w:tcPr>
          <w:p w14:paraId="6CFBB971" w14:textId="77777777" w:rsidR="000E7E25" w:rsidRDefault="000E7E25">
            <w:pPr>
              <w:pStyle w:val="TableParagraph"/>
              <w:rPr>
                <w:rFonts w:ascii="Times New Roman"/>
                <w:sz w:val="12"/>
              </w:rPr>
            </w:pPr>
          </w:p>
        </w:tc>
      </w:tr>
      <w:tr w:rsidR="000E7E25" w14:paraId="6CFBB977" w14:textId="77777777">
        <w:trPr>
          <w:trHeight w:val="402"/>
        </w:trPr>
        <w:tc>
          <w:tcPr>
            <w:tcW w:w="2789" w:type="dxa"/>
          </w:tcPr>
          <w:p w14:paraId="6CFBB973" w14:textId="77777777" w:rsidR="000E7E25" w:rsidRDefault="006871BC">
            <w:pPr>
              <w:pStyle w:val="TableParagraph"/>
              <w:spacing w:line="213" w:lineRule="auto"/>
              <w:ind w:left="174" w:right="144"/>
              <w:rPr>
                <w:sz w:val="16"/>
              </w:rPr>
            </w:pPr>
            <w:r>
              <w:rPr>
                <w:color w:val="231F20"/>
                <w:spacing w:val="-2"/>
                <w:sz w:val="16"/>
              </w:rPr>
              <w:t>Mathematical</w:t>
            </w:r>
            <w:r>
              <w:rPr>
                <w:color w:val="231F20"/>
                <w:spacing w:val="-5"/>
                <w:sz w:val="16"/>
              </w:rPr>
              <w:t xml:space="preserve"> </w:t>
            </w:r>
            <w:r>
              <w:rPr>
                <w:color w:val="231F20"/>
                <w:spacing w:val="-2"/>
                <w:sz w:val="16"/>
              </w:rPr>
              <w:t>and</w:t>
            </w:r>
            <w:r>
              <w:rPr>
                <w:color w:val="231F20"/>
                <w:spacing w:val="-4"/>
                <w:sz w:val="16"/>
              </w:rPr>
              <w:t xml:space="preserve"> </w:t>
            </w:r>
            <w:r>
              <w:rPr>
                <w:color w:val="231F20"/>
                <w:spacing w:val="-2"/>
                <w:sz w:val="16"/>
              </w:rPr>
              <w:t xml:space="preserve">Quantitative </w:t>
            </w:r>
            <w:r>
              <w:rPr>
                <w:color w:val="231F20"/>
                <w:sz w:val="16"/>
              </w:rPr>
              <w:t>Reasoning OR Data Analysis</w:t>
            </w:r>
          </w:p>
        </w:tc>
        <w:tc>
          <w:tcPr>
            <w:tcW w:w="543" w:type="dxa"/>
          </w:tcPr>
          <w:p w14:paraId="6CFBB974" w14:textId="77777777" w:rsidR="000E7E25" w:rsidRDefault="006871BC">
            <w:pPr>
              <w:pStyle w:val="TableParagraph"/>
              <w:spacing w:line="163" w:lineRule="exact"/>
              <w:ind w:right="155"/>
              <w:jc w:val="right"/>
              <w:rPr>
                <w:sz w:val="16"/>
              </w:rPr>
            </w:pPr>
            <w:r>
              <w:rPr>
                <w:color w:val="231F20"/>
                <w:w w:val="85"/>
                <w:sz w:val="16"/>
              </w:rPr>
              <w:t>3-</w:t>
            </w:r>
            <w:r>
              <w:rPr>
                <w:color w:val="231F20"/>
                <w:spacing w:val="-10"/>
                <w:sz w:val="16"/>
              </w:rPr>
              <w:t>5</w:t>
            </w:r>
          </w:p>
        </w:tc>
        <w:tc>
          <w:tcPr>
            <w:tcW w:w="361" w:type="dxa"/>
          </w:tcPr>
          <w:p w14:paraId="6CFBB975" w14:textId="77777777" w:rsidR="000E7E25" w:rsidRDefault="000E7E25">
            <w:pPr>
              <w:pStyle w:val="TableParagraph"/>
              <w:rPr>
                <w:rFonts w:ascii="Times New Roman"/>
                <w:sz w:val="14"/>
              </w:rPr>
            </w:pPr>
          </w:p>
        </w:tc>
        <w:tc>
          <w:tcPr>
            <w:tcW w:w="548" w:type="dxa"/>
          </w:tcPr>
          <w:p w14:paraId="6CFBB976" w14:textId="77777777" w:rsidR="000E7E25" w:rsidRDefault="000E7E25">
            <w:pPr>
              <w:pStyle w:val="TableParagraph"/>
              <w:rPr>
                <w:rFonts w:ascii="Times New Roman"/>
                <w:sz w:val="14"/>
              </w:rPr>
            </w:pPr>
          </w:p>
        </w:tc>
      </w:tr>
      <w:tr w:rsidR="000E7E25" w14:paraId="6CFBB97C" w14:textId="77777777">
        <w:trPr>
          <w:trHeight w:val="182"/>
        </w:trPr>
        <w:tc>
          <w:tcPr>
            <w:tcW w:w="2789" w:type="dxa"/>
          </w:tcPr>
          <w:p w14:paraId="6CFBB978" w14:textId="77777777" w:rsidR="000E7E25" w:rsidRDefault="000E7E25">
            <w:pPr>
              <w:pStyle w:val="TableParagraph"/>
              <w:rPr>
                <w:rFonts w:ascii="Times New Roman"/>
                <w:sz w:val="12"/>
              </w:rPr>
            </w:pPr>
          </w:p>
        </w:tc>
        <w:tc>
          <w:tcPr>
            <w:tcW w:w="543" w:type="dxa"/>
          </w:tcPr>
          <w:p w14:paraId="6CFBB979" w14:textId="77777777" w:rsidR="000E7E25" w:rsidRDefault="000E7E25">
            <w:pPr>
              <w:pStyle w:val="TableParagraph"/>
              <w:rPr>
                <w:rFonts w:ascii="Times New Roman"/>
                <w:sz w:val="12"/>
              </w:rPr>
            </w:pPr>
          </w:p>
        </w:tc>
        <w:tc>
          <w:tcPr>
            <w:tcW w:w="361" w:type="dxa"/>
          </w:tcPr>
          <w:p w14:paraId="6CFBB97A" w14:textId="77777777" w:rsidR="000E7E25" w:rsidRDefault="000E7E25">
            <w:pPr>
              <w:pStyle w:val="TableParagraph"/>
              <w:rPr>
                <w:rFonts w:ascii="Times New Roman"/>
                <w:sz w:val="12"/>
              </w:rPr>
            </w:pPr>
          </w:p>
        </w:tc>
        <w:tc>
          <w:tcPr>
            <w:tcW w:w="548" w:type="dxa"/>
          </w:tcPr>
          <w:p w14:paraId="6CFBB97B" w14:textId="77777777" w:rsidR="000E7E25" w:rsidRDefault="000E7E25">
            <w:pPr>
              <w:pStyle w:val="TableParagraph"/>
              <w:rPr>
                <w:rFonts w:ascii="Times New Roman"/>
                <w:sz w:val="12"/>
              </w:rPr>
            </w:pPr>
          </w:p>
        </w:tc>
      </w:tr>
    </w:tbl>
    <w:p w14:paraId="6CFBB97D" w14:textId="77777777" w:rsidR="000E7E25" w:rsidRDefault="000E7E25">
      <w:pPr>
        <w:pStyle w:val="BodyText"/>
        <w:spacing w:before="24"/>
        <w:rPr>
          <w:b/>
          <w:sz w:val="16"/>
        </w:rPr>
      </w:pPr>
    </w:p>
    <w:p w14:paraId="6CFBB97E" w14:textId="77777777" w:rsidR="000E7E25" w:rsidRDefault="006871BC">
      <w:pPr>
        <w:ind w:left="208"/>
        <w:rPr>
          <w:b/>
          <w:sz w:val="16"/>
        </w:rPr>
      </w:pPr>
      <w:r>
        <w:rPr>
          <w:b/>
          <w:color w:val="231F20"/>
          <w:sz w:val="16"/>
        </w:rPr>
        <w:t>Themes</w:t>
      </w:r>
      <w:r>
        <w:rPr>
          <w:b/>
          <w:color w:val="231F20"/>
          <w:spacing w:val="-11"/>
          <w:sz w:val="16"/>
        </w:rPr>
        <w:t xml:space="preserve"> </w:t>
      </w:r>
      <w:r>
        <w:rPr>
          <w:b/>
          <w:color w:val="231F20"/>
          <w:sz w:val="16"/>
        </w:rPr>
        <w:t>Pathways</w:t>
      </w:r>
      <w:r>
        <w:rPr>
          <w:b/>
          <w:color w:val="231F20"/>
          <w:spacing w:val="-9"/>
          <w:sz w:val="16"/>
        </w:rPr>
        <w:t xml:space="preserve"> </w:t>
      </w:r>
      <w:r>
        <w:rPr>
          <w:b/>
          <w:color w:val="231F20"/>
          <w:sz w:val="16"/>
        </w:rPr>
        <w:t>8-12</w:t>
      </w:r>
      <w:r>
        <w:rPr>
          <w:b/>
          <w:color w:val="231F20"/>
          <w:spacing w:val="-9"/>
          <w:sz w:val="16"/>
        </w:rPr>
        <w:t xml:space="preserve"> </w:t>
      </w:r>
      <w:r>
        <w:rPr>
          <w:b/>
          <w:color w:val="231F20"/>
          <w:sz w:val="16"/>
        </w:rPr>
        <w:t>Hours</w:t>
      </w:r>
      <w:r>
        <w:rPr>
          <w:b/>
          <w:color w:val="231F20"/>
          <w:spacing w:val="-11"/>
          <w:sz w:val="16"/>
        </w:rPr>
        <w:t xml:space="preserve"> </w:t>
      </w:r>
      <w:r>
        <w:rPr>
          <w:b/>
          <w:color w:val="231F20"/>
          <w:spacing w:val="-2"/>
          <w:sz w:val="16"/>
        </w:rPr>
        <w:t>Combined</w:t>
      </w:r>
    </w:p>
    <w:tbl>
      <w:tblPr>
        <w:tblW w:w="0" w:type="auto"/>
        <w:tblInd w:w="4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89"/>
        <w:gridCol w:w="543"/>
        <w:gridCol w:w="361"/>
        <w:gridCol w:w="548"/>
      </w:tblGrid>
      <w:tr w:rsidR="000E7E25" w14:paraId="6CFBB983" w14:textId="77777777">
        <w:trPr>
          <w:trHeight w:val="335"/>
        </w:trPr>
        <w:tc>
          <w:tcPr>
            <w:tcW w:w="2789" w:type="dxa"/>
          </w:tcPr>
          <w:p w14:paraId="6CFBB97F" w14:textId="77777777" w:rsidR="000E7E25" w:rsidRDefault="006871BC">
            <w:pPr>
              <w:pStyle w:val="TableParagraph"/>
              <w:spacing w:before="5" w:line="199" w:lineRule="auto"/>
              <w:ind w:left="174" w:right="144"/>
              <w:rPr>
                <w:sz w:val="16"/>
              </w:rPr>
            </w:pPr>
            <w:r>
              <w:rPr>
                <w:color w:val="231F20"/>
                <w:sz w:val="16"/>
              </w:rPr>
              <w:t>Citizenship</w:t>
            </w:r>
            <w:r>
              <w:rPr>
                <w:color w:val="231F20"/>
                <w:spacing w:val="-12"/>
                <w:sz w:val="16"/>
              </w:rPr>
              <w:t xml:space="preserve"> </w:t>
            </w:r>
            <w:r>
              <w:rPr>
                <w:color w:val="231F20"/>
                <w:sz w:val="16"/>
              </w:rPr>
              <w:t>for</w:t>
            </w:r>
            <w:r>
              <w:rPr>
                <w:color w:val="231F20"/>
                <w:spacing w:val="-11"/>
                <w:sz w:val="16"/>
              </w:rPr>
              <w:t xml:space="preserve"> </w:t>
            </w:r>
            <w:r>
              <w:rPr>
                <w:color w:val="231F20"/>
                <w:sz w:val="16"/>
              </w:rPr>
              <w:t>a</w:t>
            </w:r>
            <w:r>
              <w:rPr>
                <w:color w:val="231F20"/>
                <w:spacing w:val="-11"/>
                <w:sz w:val="16"/>
              </w:rPr>
              <w:t xml:space="preserve"> </w:t>
            </w:r>
            <w:r>
              <w:rPr>
                <w:color w:val="231F20"/>
                <w:sz w:val="16"/>
              </w:rPr>
              <w:t>Diverse</w:t>
            </w:r>
            <w:r>
              <w:rPr>
                <w:color w:val="231F20"/>
                <w:spacing w:val="-11"/>
                <w:sz w:val="16"/>
              </w:rPr>
              <w:t xml:space="preserve"> </w:t>
            </w:r>
            <w:r>
              <w:rPr>
                <w:color w:val="231F20"/>
                <w:sz w:val="16"/>
              </w:rPr>
              <w:t>and</w:t>
            </w:r>
            <w:r>
              <w:rPr>
                <w:color w:val="231F20"/>
                <w:spacing w:val="-11"/>
                <w:sz w:val="16"/>
              </w:rPr>
              <w:t xml:space="preserve"> </w:t>
            </w:r>
            <w:r>
              <w:rPr>
                <w:color w:val="231F20"/>
                <w:sz w:val="16"/>
              </w:rPr>
              <w:t xml:space="preserve">Just </w:t>
            </w:r>
            <w:r>
              <w:rPr>
                <w:color w:val="231F20"/>
                <w:spacing w:val="-2"/>
                <w:sz w:val="16"/>
              </w:rPr>
              <w:t>World</w:t>
            </w:r>
          </w:p>
        </w:tc>
        <w:tc>
          <w:tcPr>
            <w:tcW w:w="543" w:type="dxa"/>
          </w:tcPr>
          <w:p w14:paraId="6CFBB980" w14:textId="77777777" w:rsidR="000E7E25" w:rsidRDefault="006871BC">
            <w:pPr>
              <w:pStyle w:val="TableParagraph"/>
              <w:spacing w:line="168" w:lineRule="exact"/>
              <w:ind w:left="75"/>
              <w:rPr>
                <w:sz w:val="16"/>
              </w:rPr>
            </w:pPr>
            <w:r>
              <w:rPr>
                <w:color w:val="231F20"/>
                <w:w w:val="85"/>
                <w:sz w:val="16"/>
              </w:rPr>
              <w:t>4-</w:t>
            </w:r>
            <w:r>
              <w:rPr>
                <w:color w:val="231F20"/>
                <w:spacing w:val="-10"/>
                <w:sz w:val="16"/>
              </w:rPr>
              <w:t>6</w:t>
            </w:r>
          </w:p>
        </w:tc>
        <w:tc>
          <w:tcPr>
            <w:tcW w:w="361" w:type="dxa"/>
          </w:tcPr>
          <w:p w14:paraId="6CFBB981" w14:textId="77777777" w:rsidR="000E7E25" w:rsidRDefault="000E7E25">
            <w:pPr>
              <w:pStyle w:val="TableParagraph"/>
              <w:rPr>
                <w:rFonts w:ascii="Times New Roman"/>
                <w:sz w:val="14"/>
              </w:rPr>
            </w:pPr>
          </w:p>
        </w:tc>
        <w:tc>
          <w:tcPr>
            <w:tcW w:w="548" w:type="dxa"/>
          </w:tcPr>
          <w:p w14:paraId="6CFBB982" w14:textId="77777777" w:rsidR="000E7E25" w:rsidRDefault="000E7E25">
            <w:pPr>
              <w:pStyle w:val="TableParagraph"/>
              <w:rPr>
                <w:rFonts w:ascii="Times New Roman"/>
                <w:sz w:val="14"/>
              </w:rPr>
            </w:pPr>
          </w:p>
        </w:tc>
      </w:tr>
      <w:tr w:rsidR="000E7E25" w14:paraId="6CFBB988" w14:textId="77777777">
        <w:trPr>
          <w:trHeight w:val="182"/>
        </w:trPr>
        <w:tc>
          <w:tcPr>
            <w:tcW w:w="2789" w:type="dxa"/>
          </w:tcPr>
          <w:p w14:paraId="6CFBB984" w14:textId="77777777" w:rsidR="000E7E25" w:rsidRDefault="006871BC">
            <w:pPr>
              <w:pStyle w:val="TableParagraph"/>
              <w:spacing w:line="159" w:lineRule="exact"/>
              <w:ind w:left="174"/>
              <w:rPr>
                <w:sz w:val="16"/>
              </w:rPr>
            </w:pPr>
            <w:r>
              <w:rPr>
                <w:color w:val="231F20"/>
                <w:spacing w:val="-2"/>
                <w:sz w:val="16"/>
              </w:rPr>
              <w:t>Thematic</w:t>
            </w:r>
            <w:r>
              <w:rPr>
                <w:color w:val="231F20"/>
                <w:spacing w:val="3"/>
                <w:sz w:val="16"/>
              </w:rPr>
              <w:t xml:space="preserve"> </w:t>
            </w:r>
            <w:r>
              <w:rPr>
                <w:color w:val="231F20"/>
                <w:spacing w:val="-2"/>
                <w:sz w:val="16"/>
              </w:rPr>
              <w:t>Pathway</w:t>
            </w:r>
          </w:p>
        </w:tc>
        <w:tc>
          <w:tcPr>
            <w:tcW w:w="543" w:type="dxa"/>
          </w:tcPr>
          <w:p w14:paraId="6CFBB985" w14:textId="77777777" w:rsidR="000E7E25" w:rsidRDefault="006871BC">
            <w:pPr>
              <w:pStyle w:val="TableParagraph"/>
              <w:spacing w:line="159" w:lineRule="exact"/>
              <w:ind w:left="97"/>
              <w:rPr>
                <w:sz w:val="16"/>
              </w:rPr>
            </w:pPr>
            <w:r>
              <w:rPr>
                <w:color w:val="231F20"/>
                <w:w w:val="85"/>
                <w:sz w:val="16"/>
              </w:rPr>
              <w:t>4-</w:t>
            </w:r>
            <w:r>
              <w:rPr>
                <w:color w:val="231F20"/>
                <w:spacing w:val="-10"/>
                <w:sz w:val="16"/>
              </w:rPr>
              <w:t>6</w:t>
            </w:r>
          </w:p>
        </w:tc>
        <w:tc>
          <w:tcPr>
            <w:tcW w:w="361" w:type="dxa"/>
          </w:tcPr>
          <w:p w14:paraId="6CFBB986" w14:textId="77777777" w:rsidR="000E7E25" w:rsidRDefault="000E7E25">
            <w:pPr>
              <w:pStyle w:val="TableParagraph"/>
              <w:rPr>
                <w:rFonts w:ascii="Times New Roman"/>
                <w:sz w:val="12"/>
              </w:rPr>
            </w:pPr>
          </w:p>
        </w:tc>
        <w:tc>
          <w:tcPr>
            <w:tcW w:w="548" w:type="dxa"/>
          </w:tcPr>
          <w:p w14:paraId="6CFBB987" w14:textId="77777777" w:rsidR="000E7E25" w:rsidRDefault="000E7E25">
            <w:pPr>
              <w:pStyle w:val="TableParagraph"/>
              <w:rPr>
                <w:rFonts w:ascii="Times New Roman"/>
                <w:sz w:val="12"/>
              </w:rPr>
            </w:pPr>
          </w:p>
        </w:tc>
      </w:tr>
    </w:tbl>
    <w:p w14:paraId="6CFBB989" w14:textId="77777777" w:rsidR="000E7E25" w:rsidRDefault="000E7E25">
      <w:pPr>
        <w:pStyle w:val="BodyText"/>
        <w:spacing w:before="21"/>
        <w:rPr>
          <w:b/>
          <w:sz w:val="16"/>
        </w:rPr>
      </w:pPr>
    </w:p>
    <w:p w14:paraId="6CFBB98A" w14:textId="77777777" w:rsidR="000E7E25" w:rsidRDefault="006871BC">
      <w:pPr>
        <w:ind w:left="208"/>
        <w:rPr>
          <w:b/>
          <w:sz w:val="16"/>
        </w:rPr>
      </w:pPr>
      <w:r>
        <w:rPr>
          <w:noProof/>
        </w:rPr>
        <mc:AlternateContent>
          <mc:Choice Requires="wps">
            <w:drawing>
              <wp:anchor distT="0" distB="0" distL="0" distR="0" simplePos="0" relativeHeight="15730688" behindDoc="0" locked="0" layoutInCell="1" allowOverlap="1" wp14:anchorId="6CFBC409" wp14:editId="6CFBC40A">
                <wp:simplePos x="0" y="0"/>
                <wp:positionH relativeFrom="page">
                  <wp:posOffset>550044</wp:posOffset>
                </wp:positionH>
                <wp:positionV relativeFrom="paragraph">
                  <wp:posOffset>119897</wp:posOffset>
                </wp:positionV>
                <wp:extent cx="2771140" cy="1492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1140" cy="149225"/>
                        </a:xfrm>
                        <a:prstGeom prst="rect">
                          <a:avLst/>
                        </a:prstGeom>
                      </wps:spPr>
                      <wps:txbx>
                        <w:txbxContent>
                          <w:tbl>
                            <w:tblPr>
                              <w:tblW w:w="0" w:type="auto"/>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89"/>
                              <w:gridCol w:w="543"/>
                              <w:gridCol w:w="361"/>
                              <w:gridCol w:w="543"/>
                            </w:tblGrid>
                            <w:tr w:rsidR="000E7E25" w14:paraId="6CFBC4B6" w14:textId="77777777">
                              <w:trPr>
                                <w:trHeight w:val="215"/>
                              </w:trPr>
                              <w:tc>
                                <w:tcPr>
                                  <w:tcW w:w="2789" w:type="dxa"/>
                                </w:tcPr>
                                <w:p w14:paraId="6CFBC4B2" w14:textId="77777777" w:rsidR="000E7E25" w:rsidRDefault="006871BC">
                                  <w:pPr>
                                    <w:pStyle w:val="TableParagraph"/>
                                    <w:spacing w:line="163" w:lineRule="exact"/>
                                    <w:ind w:left="3"/>
                                    <w:rPr>
                                      <w:sz w:val="16"/>
                                    </w:rPr>
                                  </w:pPr>
                                  <w:r>
                                    <w:rPr>
                                      <w:color w:val="231F20"/>
                                      <w:spacing w:val="-2"/>
                                      <w:sz w:val="16"/>
                                    </w:rPr>
                                    <w:t>PSYCH1100-</w:t>
                                  </w:r>
                                  <w:r>
                                    <w:rPr>
                                      <w:color w:val="231F20"/>
                                      <w:spacing w:val="5"/>
                                      <w:sz w:val="16"/>
                                    </w:rPr>
                                    <w:t xml:space="preserve"> </w:t>
                                  </w:r>
                                  <w:r>
                                    <w:rPr>
                                      <w:color w:val="231F20"/>
                                      <w:spacing w:val="-2"/>
                                      <w:sz w:val="16"/>
                                    </w:rPr>
                                    <w:t>Psychology*</w:t>
                                  </w:r>
                                </w:p>
                              </w:tc>
                              <w:tc>
                                <w:tcPr>
                                  <w:tcW w:w="543" w:type="dxa"/>
                                </w:tcPr>
                                <w:p w14:paraId="6CFBC4B3" w14:textId="77777777" w:rsidR="000E7E25" w:rsidRDefault="006871BC">
                                  <w:pPr>
                                    <w:pStyle w:val="TableParagraph"/>
                                    <w:spacing w:line="163" w:lineRule="exact"/>
                                    <w:ind w:left="136"/>
                                    <w:rPr>
                                      <w:sz w:val="16"/>
                                    </w:rPr>
                                  </w:pPr>
                                  <w:r>
                                    <w:rPr>
                                      <w:color w:val="231F20"/>
                                      <w:w w:val="85"/>
                                      <w:sz w:val="16"/>
                                    </w:rPr>
                                    <w:t>0-</w:t>
                                  </w:r>
                                  <w:r>
                                    <w:rPr>
                                      <w:color w:val="231F20"/>
                                      <w:spacing w:val="-10"/>
                                      <w:sz w:val="16"/>
                                    </w:rPr>
                                    <w:t>3</w:t>
                                  </w:r>
                                </w:p>
                              </w:tc>
                              <w:tc>
                                <w:tcPr>
                                  <w:tcW w:w="361" w:type="dxa"/>
                                </w:tcPr>
                                <w:p w14:paraId="6CFBC4B4" w14:textId="77777777" w:rsidR="000E7E25" w:rsidRDefault="000E7E25">
                                  <w:pPr>
                                    <w:pStyle w:val="TableParagraph"/>
                                    <w:rPr>
                                      <w:rFonts w:ascii="Times New Roman"/>
                                      <w:sz w:val="14"/>
                                    </w:rPr>
                                  </w:pPr>
                                </w:p>
                              </w:tc>
                              <w:tc>
                                <w:tcPr>
                                  <w:tcW w:w="543" w:type="dxa"/>
                                </w:tcPr>
                                <w:p w14:paraId="6CFBC4B5" w14:textId="77777777" w:rsidR="000E7E25" w:rsidRDefault="000E7E25">
                                  <w:pPr>
                                    <w:pStyle w:val="TableParagraph"/>
                                    <w:rPr>
                                      <w:rFonts w:ascii="Times New Roman"/>
                                      <w:sz w:val="14"/>
                                    </w:rPr>
                                  </w:pPr>
                                </w:p>
                              </w:tc>
                            </w:tr>
                          </w:tbl>
                          <w:p w14:paraId="6CFBC4B7" w14:textId="77777777" w:rsidR="000E7E25" w:rsidRDefault="000E7E25">
                            <w:pPr>
                              <w:pStyle w:val="BodyText"/>
                            </w:pPr>
                          </w:p>
                        </w:txbxContent>
                      </wps:txbx>
                      <wps:bodyPr wrap="square" lIns="0" tIns="0" rIns="0" bIns="0" rtlCol="0">
                        <a:noAutofit/>
                      </wps:bodyPr>
                    </wps:wsp>
                  </a:graphicData>
                </a:graphic>
              </wp:anchor>
            </w:drawing>
          </mc:Choice>
          <mc:Fallback>
            <w:pict>
              <v:shape w14:anchorId="6CFBC409" id="Textbox 5" o:spid="_x0000_s1028" type="#_x0000_t202" style="position:absolute;left:0;text-align:left;margin-left:43.3pt;margin-top:9.45pt;width:218.2pt;height:11.7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" filled="f" stroked="f">
                <v:textbox inset="0,0,0,0">
                  <w:txbxContent>
                    <w:tbl>
                      <w:tblPr>
                        <w:tblW w:w="0" w:type="auto"/>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89"/>
                        <w:gridCol w:w="543"/>
                        <w:gridCol w:w="361"/>
                        <w:gridCol w:w="543"/>
                      </w:tblGrid>
                      <w:tr w:rsidR="000E7E25" w14:paraId="6CFBC4B6" w14:textId="77777777">
                        <w:trPr>
                          <w:trHeight w:val="215"/>
                        </w:trPr>
                        <w:tc>
                          <w:tcPr>
                            <w:tcW w:w="2789" w:type="dxa"/>
                          </w:tcPr>
                          <w:p w14:paraId="6CFBC4B2" w14:textId="77777777" w:rsidR="000E7E25" w:rsidRDefault="006871BC">
                            <w:pPr>
                              <w:pStyle w:val="TableParagraph"/>
                              <w:spacing w:line="163" w:lineRule="exact"/>
                              <w:ind w:left="3"/>
                              <w:rPr>
                                <w:sz w:val="16"/>
                              </w:rPr>
                            </w:pPr>
                            <w:r>
                              <w:rPr>
                                <w:color w:val="231F20"/>
                                <w:spacing w:val="-2"/>
                                <w:sz w:val="16"/>
                              </w:rPr>
                              <w:t>PSYCH1100-</w:t>
                            </w:r>
                            <w:r>
                              <w:rPr>
                                <w:color w:val="231F20"/>
                                <w:spacing w:val="5"/>
                                <w:sz w:val="16"/>
                              </w:rPr>
                              <w:t xml:space="preserve"> </w:t>
                            </w:r>
                            <w:r>
                              <w:rPr>
                                <w:color w:val="231F20"/>
                                <w:spacing w:val="-2"/>
                                <w:sz w:val="16"/>
                              </w:rPr>
                              <w:t>Psychology*</w:t>
                            </w:r>
                          </w:p>
                        </w:tc>
                        <w:tc>
                          <w:tcPr>
                            <w:tcW w:w="543" w:type="dxa"/>
                          </w:tcPr>
                          <w:p w14:paraId="6CFBC4B3" w14:textId="77777777" w:rsidR="000E7E25" w:rsidRDefault="006871BC">
                            <w:pPr>
                              <w:pStyle w:val="TableParagraph"/>
                              <w:spacing w:line="163" w:lineRule="exact"/>
                              <w:ind w:left="136"/>
                              <w:rPr>
                                <w:sz w:val="16"/>
                              </w:rPr>
                            </w:pPr>
                            <w:r>
                              <w:rPr>
                                <w:color w:val="231F20"/>
                                <w:w w:val="85"/>
                                <w:sz w:val="16"/>
                              </w:rPr>
                              <w:t>0-</w:t>
                            </w:r>
                            <w:r>
                              <w:rPr>
                                <w:color w:val="231F20"/>
                                <w:spacing w:val="-10"/>
                                <w:sz w:val="16"/>
                              </w:rPr>
                              <w:t>3</w:t>
                            </w:r>
                          </w:p>
                        </w:tc>
                        <w:tc>
                          <w:tcPr>
                            <w:tcW w:w="361" w:type="dxa"/>
                          </w:tcPr>
                          <w:p w14:paraId="6CFBC4B4" w14:textId="77777777" w:rsidR="000E7E25" w:rsidRDefault="000E7E25">
                            <w:pPr>
                              <w:pStyle w:val="TableParagraph"/>
                              <w:rPr>
                                <w:rFonts w:ascii="Times New Roman"/>
                                <w:sz w:val="14"/>
                              </w:rPr>
                            </w:pPr>
                          </w:p>
                        </w:tc>
                        <w:tc>
                          <w:tcPr>
                            <w:tcW w:w="543" w:type="dxa"/>
                          </w:tcPr>
                          <w:p w14:paraId="6CFBC4B5" w14:textId="77777777" w:rsidR="000E7E25" w:rsidRDefault="000E7E25">
                            <w:pPr>
                              <w:pStyle w:val="TableParagraph"/>
                              <w:rPr>
                                <w:rFonts w:ascii="Times New Roman"/>
                                <w:sz w:val="14"/>
                              </w:rPr>
                            </w:pPr>
                          </w:p>
                        </w:tc>
                      </w:tr>
                    </w:tbl>
                    <w:p w14:paraId="6CFBC4B7" w14:textId="77777777" w:rsidR="000E7E25" w:rsidRDefault="000E7E25">
                      <w:pPr>
                        <w:pStyle w:val="BodyText"/>
                      </w:pPr>
                    </w:p>
                  </w:txbxContent>
                </v:textbox>
                <w10:wrap anchorx="page"/>
              </v:shape>
            </w:pict>
          </mc:Fallback>
        </mc:AlternateContent>
      </w:r>
      <w:r>
        <w:rPr>
          <w:b/>
          <w:color w:val="231F20"/>
          <w:sz w:val="16"/>
        </w:rPr>
        <w:t>Degree</w:t>
      </w:r>
      <w:r>
        <w:rPr>
          <w:b/>
          <w:color w:val="231F20"/>
          <w:spacing w:val="-11"/>
          <w:sz w:val="16"/>
        </w:rPr>
        <w:t xml:space="preserve"> </w:t>
      </w:r>
      <w:r>
        <w:rPr>
          <w:b/>
          <w:color w:val="231F20"/>
          <w:spacing w:val="-2"/>
          <w:sz w:val="16"/>
        </w:rPr>
        <w:t>requirement</w:t>
      </w:r>
    </w:p>
    <w:p w14:paraId="6CFBB98B" w14:textId="77777777" w:rsidR="000E7E25" w:rsidRDefault="006871BC">
      <w:pPr>
        <w:tabs>
          <w:tab w:val="left" w:leader="dot" w:pos="2987"/>
        </w:tabs>
        <w:spacing w:before="112" w:line="450" w:lineRule="atLeast"/>
        <w:ind w:left="342" w:right="658" w:hanging="56"/>
        <w:rPr>
          <w:sz w:val="14"/>
        </w:rPr>
      </w:pPr>
      <w:r>
        <w:rPr>
          <w:color w:val="231F20"/>
          <w:sz w:val="14"/>
        </w:rPr>
        <w:t>*PSY</w:t>
      </w:r>
      <w:r>
        <w:rPr>
          <w:color w:val="231F20"/>
          <w:spacing w:val="-8"/>
          <w:sz w:val="14"/>
        </w:rPr>
        <w:t xml:space="preserve"> </w:t>
      </w:r>
      <w:r>
        <w:rPr>
          <w:color w:val="231F20"/>
          <w:sz w:val="14"/>
        </w:rPr>
        <w:t>1000</w:t>
      </w:r>
      <w:r>
        <w:rPr>
          <w:color w:val="231F20"/>
          <w:spacing w:val="-8"/>
          <w:sz w:val="14"/>
        </w:rPr>
        <w:t xml:space="preserve"> </w:t>
      </w:r>
      <w:r>
        <w:rPr>
          <w:color w:val="231F20"/>
          <w:sz w:val="14"/>
        </w:rPr>
        <w:t>satisfies</w:t>
      </w:r>
      <w:r>
        <w:rPr>
          <w:color w:val="231F20"/>
          <w:spacing w:val="-8"/>
          <w:sz w:val="14"/>
        </w:rPr>
        <w:t xml:space="preserve"> </w:t>
      </w:r>
      <w:r>
        <w:rPr>
          <w:color w:val="231F20"/>
          <w:sz w:val="14"/>
        </w:rPr>
        <w:t>the</w:t>
      </w:r>
      <w:r>
        <w:rPr>
          <w:color w:val="231F20"/>
          <w:spacing w:val="-8"/>
          <w:sz w:val="14"/>
        </w:rPr>
        <w:t xml:space="preserve"> </w:t>
      </w:r>
      <w:r>
        <w:rPr>
          <w:color w:val="231F20"/>
          <w:sz w:val="14"/>
        </w:rPr>
        <w:t>Social</w:t>
      </w:r>
      <w:r>
        <w:rPr>
          <w:color w:val="231F20"/>
          <w:spacing w:val="-8"/>
          <w:sz w:val="14"/>
        </w:rPr>
        <w:t xml:space="preserve"> </w:t>
      </w:r>
      <w:r>
        <w:rPr>
          <w:color w:val="231F20"/>
          <w:sz w:val="14"/>
        </w:rPr>
        <w:t>and</w:t>
      </w:r>
      <w:r>
        <w:rPr>
          <w:color w:val="231F20"/>
          <w:spacing w:val="-8"/>
          <w:sz w:val="14"/>
        </w:rPr>
        <w:t xml:space="preserve"> </w:t>
      </w:r>
      <w:r>
        <w:rPr>
          <w:color w:val="231F20"/>
          <w:sz w:val="14"/>
        </w:rPr>
        <w:t>Behavioral</w:t>
      </w:r>
      <w:r>
        <w:rPr>
          <w:color w:val="231F20"/>
          <w:spacing w:val="-8"/>
          <w:sz w:val="14"/>
        </w:rPr>
        <w:t xml:space="preserve"> </w:t>
      </w:r>
      <w:r>
        <w:rPr>
          <w:color w:val="231F20"/>
          <w:sz w:val="14"/>
        </w:rPr>
        <w:t>Sciences</w:t>
      </w:r>
      <w:r>
        <w:rPr>
          <w:color w:val="231F20"/>
          <w:spacing w:val="54"/>
          <w:sz w:val="14"/>
        </w:rPr>
        <w:t xml:space="preserve"> </w:t>
      </w:r>
      <w:r>
        <w:rPr>
          <w:color w:val="231F20"/>
          <w:sz w:val="14"/>
        </w:rPr>
        <w:t>GE</w:t>
      </w:r>
      <w:r>
        <w:rPr>
          <w:color w:val="231F20"/>
          <w:spacing w:val="40"/>
          <w:sz w:val="14"/>
        </w:rPr>
        <w:t xml:space="preserve"> </w:t>
      </w:r>
      <w:proofErr w:type="spellStart"/>
      <w:r>
        <w:rPr>
          <w:color w:val="231F20"/>
          <w:sz w:val="14"/>
        </w:rPr>
        <w:t>Req’d</w:t>
      </w:r>
      <w:proofErr w:type="spellEnd"/>
      <w:r>
        <w:rPr>
          <w:color w:val="231F20"/>
          <w:sz w:val="14"/>
        </w:rPr>
        <w:t xml:space="preserve"> Overall GPA</w:t>
      </w:r>
      <w:r>
        <w:rPr>
          <w:rFonts w:ascii="Times New Roman" w:hAnsi="Times New Roman"/>
          <w:color w:val="231F20"/>
          <w:sz w:val="14"/>
        </w:rPr>
        <w:tab/>
      </w:r>
      <w:r>
        <w:rPr>
          <w:color w:val="231F20"/>
          <w:spacing w:val="-4"/>
          <w:sz w:val="14"/>
        </w:rPr>
        <w:t>3.0</w:t>
      </w:r>
    </w:p>
    <w:p w14:paraId="6CFBB98C" w14:textId="77777777" w:rsidR="000E7E25" w:rsidRDefault="006871BC">
      <w:pPr>
        <w:tabs>
          <w:tab w:val="left" w:leader="dot" w:pos="2990"/>
        </w:tabs>
        <w:spacing w:before="4"/>
        <w:ind w:left="325"/>
        <w:rPr>
          <w:sz w:val="14"/>
        </w:rPr>
      </w:pPr>
      <w:r>
        <w:rPr>
          <w:color w:val="231F20"/>
          <w:sz w:val="14"/>
        </w:rPr>
        <w:t>GPA</w:t>
      </w:r>
      <w:r>
        <w:rPr>
          <w:color w:val="231F20"/>
          <w:spacing w:val="-5"/>
          <w:sz w:val="14"/>
        </w:rPr>
        <w:t xml:space="preserve"> </w:t>
      </w:r>
      <w:r>
        <w:rPr>
          <w:color w:val="231F20"/>
          <w:sz w:val="14"/>
        </w:rPr>
        <w:t>in</w:t>
      </w:r>
      <w:r>
        <w:rPr>
          <w:color w:val="231F20"/>
          <w:spacing w:val="-5"/>
          <w:sz w:val="14"/>
        </w:rPr>
        <w:t xml:space="preserve"> </w:t>
      </w:r>
      <w:r>
        <w:rPr>
          <w:color w:val="231F20"/>
          <w:spacing w:val="-2"/>
          <w:sz w:val="14"/>
        </w:rPr>
        <w:t>Major</w:t>
      </w:r>
      <w:r>
        <w:rPr>
          <w:rFonts w:ascii="Times New Roman"/>
          <w:color w:val="231F20"/>
          <w:sz w:val="14"/>
        </w:rPr>
        <w:tab/>
      </w:r>
      <w:r>
        <w:rPr>
          <w:color w:val="231F20"/>
          <w:spacing w:val="-5"/>
          <w:sz w:val="14"/>
        </w:rPr>
        <w:t>3.0</w:t>
      </w:r>
    </w:p>
    <w:p w14:paraId="6CFBB98D" w14:textId="77777777" w:rsidR="000E7E25" w:rsidRDefault="006871BC">
      <w:pPr>
        <w:spacing w:before="156"/>
        <w:ind w:left="298" w:right="291" w:firstLine="38"/>
        <w:rPr>
          <w:sz w:val="16"/>
        </w:rPr>
      </w:pPr>
      <w:r>
        <w:rPr>
          <w:color w:val="231F20"/>
          <w:sz w:val="16"/>
        </w:rPr>
        <w:t xml:space="preserve">This checklist is </w:t>
      </w:r>
      <w:r>
        <w:rPr>
          <w:i/>
          <w:color w:val="231F20"/>
          <w:sz w:val="16"/>
          <w:u w:val="single" w:color="231F20"/>
        </w:rPr>
        <w:t>ONLY</w:t>
      </w:r>
      <w:r>
        <w:rPr>
          <w:i/>
          <w:color w:val="231F20"/>
          <w:sz w:val="16"/>
        </w:rPr>
        <w:t xml:space="preserve"> </w:t>
      </w:r>
      <w:r>
        <w:rPr>
          <w:color w:val="231F20"/>
          <w:sz w:val="16"/>
        </w:rPr>
        <w:t>a planning tool and should be used in conjunction with the College of the Arts and Sciences</w:t>
      </w:r>
      <w:r>
        <w:rPr>
          <w:color w:val="231F20"/>
          <w:spacing w:val="-12"/>
          <w:sz w:val="16"/>
        </w:rPr>
        <w:t xml:space="preserve"> </w:t>
      </w:r>
      <w:r>
        <w:rPr>
          <w:color w:val="231F20"/>
          <w:sz w:val="16"/>
        </w:rPr>
        <w:t>General</w:t>
      </w:r>
      <w:r>
        <w:rPr>
          <w:color w:val="231F20"/>
          <w:spacing w:val="-11"/>
          <w:sz w:val="16"/>
        </w:rPr>
        <w:t xml:space="preserve"> </w:t>
      </w:r>
      <w:r>
        <w:rPr>
          <w:color w:val="231F20"/>
          <w:sz w:val="16"/>
        </w:rPr>
        <w:t>Education</w:t>
      </w:r>
      <w:r>
        <w:rPr>
          <w:color w:val="231F20"/>
          <w:spacing w:val="-11"/>
          <w:sz w:val="16"/>
        </w:rPr>
        <w:t xml:space="preserve"> </w:t>
      </w:r>
      <w:r>
        <w:rPr>
          <w:color w:val="231F20"/>
          <w:sz w:val="16"/>
        </w:rPr>
        <w:t>(GE)</w:t>
      </w:r>
      <w:r>
        <w:rPr>
          <w:color w:val="231F20"/>
          <w:spacing w:val="-11"/>
          <w:sz w:val="16"/>
        </w:rPr>
        <w:t xml:space="preserve"> </w:t>
      </w:r>
      <w:r>
        <w:rPr>
          <w:color w:val="231F20"/>
          <w:sz w:val="16"/>
        </w:rPr>
        <w:t>Course</w:t>
      </w:r>
      <w:r>
        <w:rPr>
          <w:color w:val="231F20"/>
          <w:spacing w:val="-11"/>
          <w:sz w:val="16"/>
        </w:rPr>
        <w:t xml:space="preserve"> </w:t>
      </w:r>
      <w:r>
        <w:rPr>
          <w:color w:val="231F20"/>
          <w:sz w:val="16"/>
        </w:rPr>
        <w:t>List</w:t>
      </w:r>
      <w:r>
        <w:rPr>
          <w:color w:val="231F20"/>
          <w:spacing w:val="-11"/>
          <w:sz w:val="16"/>
        </w:rPr>
        <w:t xml:space="preserve"> </w:t>
      </w:r>
      <w:r>
        <w:rPr>
          <w:color w:val="231F20"/>
          <w:sz w:val="16"/>
        </w:rPr>
        <w:t>document.</w:t>
      </w:r>
    </w:p>
    <w:p w14:paraId="6CFBB98E" w14:textId="77777777" w:rsidR="000E7E25" w:rsidRDefault="000E7E25">
      <w:pPr>
        <w:pStyle w:val="BodyText"/>
        <w:spacing w:before="61"/>
        <w:rPr>
          <w:sz w:val="16"/>
        </w:rPr>
      </w:pPr>
    </w:p>
    <w:p w14:paraId="6CFBB98F" w14:textId="77777777" w:rsidR="000E7E25" w:rsidRDefault="006871BC">
      <w:pPr>
        <w:ind w:left="298" w:right="383"/>
        <w:rPr>
          <w:sz w:val="16"/>
        </w:rPr>
      </w:pPr>
      <w:r>
        <w:rPr>
          <w:color w:val="231F20"/>
          <w:sz w:val="16"/>
        </w:rPr>
        <w:t>Embedded Literacies are addressed within major courses</w:t>
      </w:r>
      <w:r>
        <w:rPr>
          <w:color w:val="231F20"/>
          <w:spacing w:val="-12"/>
          <w:sz w:val="16"/>
        </w:rPr>
        <w:t xml:space="preserve"> </w:t>
      </w:r>
      <w:r>
        <w:rPr>
          <w:color w:val="231F20"/>
          <w:sz w:val="16"/>
        </w:rPr>
        <w:t>and</w:t>
      </w:r>
      <w:r>
        <w:rPr>
          <w:color w:val="231F20"/>
          <w:spacing w:val="-11"/>
          <w:sz w:val="16"/>
        </w:rPr>
        <w:t xml:space="preserve"> </w:t>
      </w:r>
      <w:r>
        <w:rPr>
          <w:color w:val="231F20"/>
          <w:sz w:val="16"/>
        </w:rPr>
        <w:t>GE</w:t>
      </w:r>
      <w:r>
        <w:rPr>
          <w:color w:val="231F20"/>
          <w:spacing w:val="-10"/>
          <w:sz w:val="16"/>
        </w:rPr>
        <w:t xml:space="preserve"> </w:t>
      </w:r>
      <w:r>
        <w:rPr>
          <w:color w:val="231F20"/>
          <w:sz w:val="16"/>
        </w:rPr>
        <w:t>courses.</w:t>
      </w:r>
      <w:r>
        <w:rPr>
          <w:color w:val="231F20"/>
          <w:spacing w:val="-12"/>
          <w:sz w:val="16"/>
        </w:rPr>
        <w:t xml:space="preserve"> </w:t>
      </w:r>
      <w:r>
        <w:rPr>
          <w:color w:val="231F20"/>
          <w:sz w:val="16"/>
        </w:rPr>
        <w:t>For</w:t>
      </w:r>
      <w:r>
        <w:rPr>
          <w:color w:val="231F20"/>
          <w:spacing w:val="-11"/>
          <w:sz w:val="16"/>
        </w:rPr>
        <w:t xml:space="preserve"> </w:t>
      </w:r>
      <w:r>
        <w:rPr>
          <w:color w:val="231F20"/>
          <w:sz w:val="16"/>
        </w:rPr>
        <w:t>courses</w:t>
      </w:r>
      <w:r>
        <w:rPr>
          <w:color w:val="231F20"/>
          <w:spacing w:val="-11"/>
          <w:sz w:val="16"/>
        </w:rPr>
        <w:t xml:space="preserve"> </w:t>
      </w:r>
      <w:r>
        <w:rPr>
          <w:color w:val="231F20"/>
          <w:sz w:val="16"/>
        </w:rPr>
        <w:t>with</w:t>
      </w:r>
      <w:r>
        <w:rPr>
          <w:color w:val="231F20"/>
          <w:spacing w:val="-11"/>
          <w:sz w:val="16"/>
        </w:rPr>
        <w:t xml:space="preserve"> </w:t>
      </w:r>
      <w:r>
        <w:rPr>
          <w:color w:val="231F20"/>
          <w:sz w:val="16"/>
        </w:rPr>
        <w:t>embedded literacy</w:t>
      </w:r>
      <w:r>
        <w:rPr>
          <w:color w:val="231F20"/>
          <w:spacing w:val="-7"/>
          <w:sz w:val="16"/>
        </w:rPr>
        <w:t xml:space="preserve"> </w:t>
      </w:r>
      <w:r>
        <w:rPr>
          <w:color w:val="231F20"/>
          <w:sz w:val="16"/>
        </w:rPr>
        <w:t>components,</w:t>
      </w:r>
      <w:r>
        <w:rPr>
          <w:color w:val="231F20"/>
          <w:spacing w:val="-7"/>
          <w:sz w:val="16"/>
        </w:rPr>
        <w:t xml:space="preserve"> </w:t>
      </w:r>
      <w:r>
        <w:rPr>
          <w:color w:val="231F20"/>
          <w:sz w:val="16"/>
        </w:rPr>
        <w:t>please</w:t>
      </w:r>
      <w:r>
        <w:rPr>
          <w:color w:val="231F20"/>
          <w:spacing w:val="-7"/>
          <w:sz w:val="16"/>
        </w:rPr>
        <w:t xml:space="preserve"> </w:t>
      </w:r>
      <w:r>
        <w:rPr>
          <w:color w:val="231F20"/>
          <w:sz w:val="16"/>
        </w:rPr>
        <w:t>reference</w:t>
      </w:r>
      <w:r>
        <w:rPr>
          <w:color w:val="231F20"/>
          <w:spacing w:val="-7"/>
          <w:sz w:val="16"/>
        </w:rPr>
        <w:t xml:space="preserve"> </w:t>
      </w:r>
      <w:r>
        <w:rPr>
          <w:color w:val="231F20"/>
          <w:sz w:val="16"/>
        </w:rPr>
        <w:t>the</w:t>
      </w:r>
      <w:r>
        <w:rPr>
          <w:color w:val="231F20"/>
          <w:spacing w:val="-7"/>
          <w:sz w:val="16"/>
        </w:rPr>
        <w:t xml:space="preserve"> </w:t>
      </w:r>
      <w:r>
        <w:rPr>
          <w:color w:val="231F20"/>
          <w:sz w:val="16"/>
        </w:rPr>
        <w:t xml:space="preserve">embedded literacies page under programs on the </w:t>
      </w:r>
      <w:proofErr w:type="spellStart"/>
      <w:r>
        <w:rPr>
          <w:color w:val="231F20"/>
          <w:sz w:val="16"/>
        </w:rPr>
        <w:t>SoM</w:t>
      </w:r>
      <w:proofErr w:type="spellEnd"/>
      <w:r>
        <w:rPr>
          <w:color w:val="231F20"/>
          <w:sz w:val="16"/>
        </w:rPr>
        <w:t xml:space="preserve"> website</w:t>
      </w:r>
    </w:p>
    <w:p w14:paraId="6CFBB990" w14:textId="77777777" w:rsidR="000E7E25" w:rsidRDefault="006871BC">
      <w:pPr>
        <w:spacing w:before="131"/>
        <w:rPr>
          <w:sz w:val="16"/>
        </w:rPr>
      </w:pPr>
      <w:r>
        <w:br w:type="column"/>
      </w:r>
    </w:p>
    <w:p w14:paraId="6CFBB991" w14:textId="4E17F4C7" w:rsidR="000E7E25" w:rsidRDefault="006871BC">
      <w:pPr>
        <w:ind w:left="208"/>
        <w:rPr>
          <w:b/>
          <w:sz w:val="16"/>
        </w:rPr>
      </w:pPr>
      <w:r>
        <w:rPr>
          <w:b/>
          <w:color w:val="231F20"/>
          <w:sz w:val="16"/>
        </w:rPr>
        <w:t>Music</w:t>
      </w:r>
      <w:r>
        <w:rPr>
          <w:b/>
          <w:color w:val="231F20"/>
          <w:spacing w:val="-8"/>
          <w:sz w:val="16"/>
        </w:rPr>
        <w:t xml:space="preserve"> </w:t>
      </w:r>
      <w:r>
        <w:rPr>
          <w:b/>
          <w:color w:val="231F20"/>
          <w:sz w:val="16"/>
        </w:rPr>
        <w:t>Education</w:t>
      </w:r>
      <w:r>
        <w:rPr>
          <w:b/>
          <w:color w:val="231F20"/>
          <w:spacing w:val="-5"/>
          <w:sz w:val="16"/>
        </w:rPr>
        <w:t xml:space="preserve"> </w:t>
      </w:r>
      <w:r>
        <w:rPr>
          <w:b/>
          <w:color w:val="231F20"/>
          <w:sz w:val="16"/>
        </w:rPr>
        <w:t>Major:</w:t>
      </w:r>
      <w:r>
        <w:rPr>
          <w:b/>
          <w:color w:val="231F20"/>
          <w:spacing w:val="30"/>
          <w:sz w:val="16"/>
        </w:rPr>
        <w:t xml:space="preserve"> </w:t>
      </w:r>
      <w:ins w:id="3" w:author="Vankeerbergen, Bernadette" w:date="2024-11-25T11:46:00Z" w16du:dateUtc="2024-11-25T16:46:00Z">
        <w:r w:rsidR="00794719">
          <w:rPr>
            <w:b/>
            <w:color w:val="231F20"/>
            <w:sz w:val="16"/>
          </w:rPr>
          <w:t>90</w:t>
        </w:r>
      </w:ins>
      <w:r>
        <w:rPr>
          <w:b/>
          <w:color w:val="231F20"/>
          <w:sz w:val="16"/>
        </w:rPr>
        <w:t>-9</w:t>
      </w:r>
      <w:ins w:id="4" w:author="Vankeerbergen, Bernadette" w:date="2024-11-25T11:47:00Z" w16du:dateUtc="2024-11-25T16:47:00Z">
        <w:r w:rsidR="00532C26">
          <w:rPr>
            <w:b/>
            <w:color w:val="231F20"/>
            <w:sz w:val="16"/>
          </w:rPr>
          <w:t>5</w:t>
        </w:r>
      </w:ins>
      <w:r>
        <w:rPr>
          <w:b/>
          <w:color w:val="231F20"/>
          <w:spacing w:val="-6"/>
          <w:sz w:val="16"/>
        </w:rPr>
        <w:t xml:space="preserve"> </w:t>
      </w:r>
      <w:r>
        <w:rPr>
          <w:b/>
          <w:color w:val="231F20"/>
          <w:sz w:val="16"/>
        </w:rPr>
        <w:t>units</w:t>
      </w:r>
      <w:r>
        <w:rPr>
          <w:b/>
          <w:color w:val="231F20"/>
          <w:spacing w:val="-7"/>
          <w:sz w:val="16"/>
        </w:rPr>
        <w:t xml:space="preserve"> </w:t>
      </w:r>
      <w:r>
        <w:rPr>
          <w:b/>
          <w:color w:val="231F20"/>
          <w:spacing w:val="-2"/>
          <w:sz w:val="16"/>
        </w:rPr>
        <w:t>Minimum</w:t>
      </w:r>
    </w:p>
    <w:p w14:paraId="6CFBB992" w14:textId="77777777" w:rsidR="000E7E25" w:rsidRDefault="000E7E25">
      <w:pPr>
        <w:pStyle w:val="BodyText"/>
        <w:rPr>
          <w:b/>
          <w:sz w:val="16"/>
        </w:rPr>
      </w:pPr>
    </w:p>
    <w:p w14:paraId="6CFBB993" w14:textId="77777777" w:rsidR="000E7E25" w:rsidRDefault="000E7E25">
      <w:pPr>
        <w:pStyle w:val="BodyText"/>
        <w:rPr>
          <w:b/>
          <w:sz w:val="16"/>
        </w:rPr>
      </w:pPr>
    </w:p>
    <w:p w14:paraId="6CFBB994" w14:textId="77777777" w:rsidR="000E7E25" w:rsidRDefault="000E7E25">
      <w:pPr>
        <w:pStyle w:val="BodyText"/>
        <w:spacing w:before="128"/>
        <w:rPr>
          <w:b/>
          <w:sz w:val="16"/>
        </w:rPr>
      </w:pPr>
    </w:p>
    <w:p w14:paraId="6CFBB995" w14:textId="77777777" w:rsidR="000E7E25" w:rsidRDefault="006871BC">
      <w:pPr>
        <w:tabs>
          <w:tab w:val="left" w:pos="3351"/>
          <w:tab w:val="left" w:pos="4280"/>
        </w:tabs>
        <w:ind w:left="369"/>
        <w:rPr>
          <w:b/>
          <w:sz w:val="14"/>
        </w:rPr>
      </w:pPr>
      <w:r>
        <w:rPr>
          <w:b/>
          <w:color w:val="231F20"/>
          <w:sz w:val="14"/>
        </w:rPr>
        <w:t>Major</w:t>
      </w:r>
      <w:r>
        <w:rPr>
          <w:b/>
          <w:color w:val="231F20"/>
          <w:spacing w:val="-10"/>
          <w:sz w:val="14"/>
        </w:rPr>
        <w:t xml:space="preserve"> </w:t>
      </w:r>
      <w:r>
        <w:rPr>
          <w:b/>
          <w:color w:val="231F20"/>
          <w:sz w:val="14"/>
        </w:rPr>
        <w:t>Instrument:</w:t>
      </w:r>
      <w:r>
        <w:rPr>
          <w:b/>
          <w:color w:val="231F20"/>
          <w:spacing w:val="-8"/>
          <w:sz w:val="14"/>
        </w:rPr>
        <w:t xml:space="preserve"> </w:t>
      </w:r>
      <w:r>
        <w:rPr>
          <w:b/>
          <w:color w:val="231F20"/>
          <w:sz w:val="14"/>
        </w:rPr>
        <w:t>14</w:t>
      </w:r>
      <w:r>
        <w:rPr>
          <w:b/>
          <w:color w:val="231F20"/>
          <w:spacing w:val="-8"/>
          <w:sz w:val="14"/>
        </w:rPr>
        <w:t xml:space="preserve"> </w:t>
      </w:r>
      <w:r>
        <w:rPr>
          <w:b/>
          <w:color w:val="231F20"/>
          <w:spacing w:val="-2"/>
          <w:sz w:val="14"/>
        </w:rPr>
        <w:t>units</w:t>
      </w:r>
      <w:r>
        <w:rPr>
          <w:b/>
          <w:color w:val="231F20"/>
          <w:sz w:val="14"/>
        </w:rPr>
        <w:tab/>
      </w:r>
      <w:proofErr w:type="spellStart"/>
      <w:proofErr w:type="gramStart"/>
      <w:r>
        <w:rPr>
          <w:b/>
          <w:color w:val="231F20"/>
          <w:sz w:val="14"/>
        </w:rPr>
        <w:t>Units</w:t>
      </w:r>
      <w:proofErr w:type="spellEnd"/>
      <w:r>
        <w:rPr>
          <w:b/>
          <w:color w:val="231F20"/>
          <w:spacing w:val="53"/>
          <w:sz w:val="14"/>
        </w:rPr>
        <w:t xml:space="preserve">  </w:t>
      </w:r>
      <w:r>
        <w:rPr>
          <w:b/>
          <w:color w:val="231F20"/>
          <w:spacing w:val="-5"/>
          <w:sz w:val="14"/>
        </w:rPr>
        <w:t>Gr</w:t>
      </w:r>
      <w:proofErr w:type="gramEnd"/>
      <w:r>
        <w:rPr>
          <w:b/>
          <w:color w:val="231F20"/>
          <w:sz w:val="14"/>
        </w:rPr>
        <w:tab/>
      </w:r>
      <w:r>
        <w:rPr>
          <w:b/>
          <w:color w:val="231F20"/>
          <w:spacing w:val="-5"/>
          <w:sz w:val="14"/>
        </w:rPr>
        <w:t>Sem</w:t>
      </w:r>
    </w:p>
    <w:tbl>
      <w:tblPr>
        <w:tblW w:w="0" w:type="auto"/>
        <w:tblInd w:w="29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971"/>
        <w:gridCol w:w="537"/>
        <w:gridCol w:w="359"/>
        <w:gridCol w:w="541"/>
      </w:tblGrid>
      <w:tr w:rsidR="000E7E25" w14:paraId="6CFBB99A" w14:textId="77777777">
        <w:trPr>
          <w:trHeight w:val="148"/>
        </w:trPr>
        <w:tc>
          <w:tcPr>
            <w:tcW w:w="2971" w:type="dxa"/>
          </w:tcPr>
          <w:p w14:paraId="6CFBB996" w14:textId="77777777" w:rsidR="000E7E25" w:rsidRDefault="006871BC">
            <w:pPr>
              <w:pStyle w:val="TableParagraph"/>
              <w:spacing w:line="128" w:lineRule="exact"/>
              <w:ind w:left="85"/>
              <w:rPr>
                <w:sz w:val="13"/>
              </w:rPr>
            </w:pPr>
            <w:r>
              <w:rPr>
                <w:color w:val="231F20"/>
                <w:sz w:val="13"/>
              </w:rPr>
              <w:t>2201.xx</w:t>
            </w:r>
            <w:r>
              <w:rPr>
                <w:color w:val="231F20"/>
                <w:spacing w:val="-9"/>
                <w:sz w:val="13"/>
              </w:rPr>
              <w:t xml:space="preserve"> </w:t>
            </w:r>
            <w:r>
              <w:rPr>
                <w:color w:val="231F20"/>
                <w:sz w:val="13"/>
              </w:rPr>
              <w:t>–</w:t>
            </w:r>
            <w:r>
              <w:rPr>
                <w:color w:val="231F20"/>
                <w:spacing w:val="-6"/>
                <w:sz w:val="13"/>
              </w:rPr>
              <w:t xml:space="preserve"> </w:t>
            </w:r>
            <w:r>
              <w:rPr>
                <w:color w:val="231F20"/>
                <w:sz w:val="13"/>
              </w:rPr>
              <w:t>Applied</w:t>
            </w:r>
            <w:r>
              <w:rPr>
                <w:color w:val="231F20"/>
                <w:spacing w:val="-7"/>
                <w:sz w:val="13"/>
              </w:rPr>
              <w:t xml:space="preserve"> </w:t>
            </w:r>
            <w:r>
              <w:rPr>
                <w:color w:val="231F20"/>
                <w:sz w:val="13"/>
              </w:rPr>
              <w:t>Music,</w:t>
            </w:r>
            <w:r>
              <w:rPr>
                <w:color w:val="231F20"/>
                <w:spacing w:val="-7"/>
                <w:sz w:val="13"/>
              </w:rPr>
              <w:t xml:space="preserve"> </w:t>
            </w:r>
            <w:r>
              <w:rPr>
                <w:color w:val="231F20"/>
                <w:spacing w:val="-2"/>
                <w:sz w:val="13"/>
              </w:rPr>
              <w:t>Principal*</w:t>
            </w:r>
          </w:p>
        </w:tc>
        <w:tc>
          <w:tcPr>
            <w:tcW w:w="537" w:type="dxa"/>
          </w:tcPr>
          <w:p w14:paraId="6CFBB997" w14:textId="77777777" w:rsidR="000E7E25" w:rsidRDefault="006871BC">
            <w:pPr>
              <w:pStyle w:val="TableParagraph"/>
              <w:spacing w:line="128" w:lineRule="exact"/>
              <w:ind w:left="35" w:right="11"/>
              <w:jc w:val="center"/>
              <w:rPr>
                <w:sz w:val="13"/>
              </w:rPr>
            </w:pPr>
            <w:r>
              <w:rPr>
                <w:color w:val="231F20"/>
                <w:spacing w:val="-10"/>
                <w:sz w:val="13"/>
              </w:rPr>
              <w:t>4</w:t>
            </w:r>
          </w:p>
        </w:tc>
        <w:tc>
          <w:tcPr>
            <w:tcW w:w="359" w:type="dxa"/>
          </w:tcPr>
          <w:p w14:paraId="6CFBB998" w14:textId="77777777" w:rsidR="000E7E25" w:rsidRDefault="000E7E25">
            <w:pPr>
              <w:pStyle w:val="TableParagraph"/>
              <w:rPr>
                <w:rFonts w:ascii="Times New Roman"/>
                <w:sz w:val="8"/>
              </w:rPr>
            </w:pPr>
          </w:p>
        </w:tc>
        <w:tc>
          <w:tcPr>
            <w:tcW w:w="541" w:type="dxa"/>
          </w:tcPr>
          <w:p w14:paraId="6CFBB999" w14:textId="77777777" w:rsidR="000E7E25" w:rsidRDefault="000E7E25">
            <w:pPr>
              <w:pStyle w:val="TableParagraph"/>
              <w:rPr>
                <w:rFonts w:ascii="Times New Roman"/>
                <w:sz w:val="8"/>
              </w:rPr>
            </w:pPr>
          </w:p>
        </w:tc>
      </w:tr>
      <w:tr w:rsidR="000E7E25" w14:paraId="6CFBB99F" w14:textId="77777777">
        <w:trPr>
          <w:trHeight w:val="153"/>
        </w:trPr>
        <w:tc>
          <w:tcPr>
            <w:tcW w:w="2971" w:type="dxa"/>
          </w:tcPr>
          <w:p w14:paraId="6CFBB99B" w14:textId="77777777" w:rsidR="000E7E25" w:rsidRDefault="006871BC">
            <w:pPr>
              <w:pStyle w:val="TableParagraph"/>
              <w:spacing w:line="133" w:lineRule="exact"/>
              <w:ind w:left="85"/>
              <w:rPr>
                <w:sz w:val="13"/>
              </w:rPr>
            </w:pPr>
            <w:r>
              <w:rPr>
                <w:color w:val="231F20"/>
                <w:sz w:val="13"/>
              </w:rPr>
              <w:t>5415</w:t>
            </w:r>
            <w:r>
              <w:rPr>
                <w:color w:val="231F20"/>
                <w:spacing w:val="-6"/>
                <w:sz w:val="13"/>
              </w:rPr>
              <w:t xml:space="preserve"> </w:t>
            </w:r>
            <w:r>
              <w:rPr>
                <w:color w:val="231F20"/>
                <w:sz w:val="13"/>
              </w:rPr>
              <w:t>-</w:t>
            </w:r>
            <w:r>
              <w:rPr>
                <w:color w:val="231F20"/>
                <w:spacing w:val="-6"/>
                <w:sz w:val="13"/>
              </w:rPr>
              <w:t xml:space="preserve"> </w:t>
            </w:r>
            <w:r>
              <w:rPr>
                <w:color w:val="231F20"/>
                <w:sz w:val="13"/>
              </w:rPr>
              <w:t>Diction</w:t>
            </w:r>
            <w:r>
              <w:rPr>
                <w:color w:val="231F20"/>
                <w:spacing w:val="-5"/>
                <w:sz w:val="13"/>
              </w:rPr>
              <w:t xml:space="preserve"> </w:t>
            </w:r>
            <w:r>
              <w:rPr>
                <w:color w:val="231F20"/>
                <w:sz w:val="13"/>
              </w:rPr>
              <w:t>for</w:t>
            </w:r>
            <w:r>
              <w:rPr>
                <w:color w:val="231F20"/>
                <w:spacing w:val="-5"/>
                <w:sz w:val="13"/>
              </w:rPr>
              <w:t xml:space="preserve"> </w:t>
            </w:r>
            <w:r>
              <w:rPr>
                <w:color w:val="231F20"/>
                <w:sz w:val="13"/>
              </w:rPr>
              <w:t>Choral</w:t>
            </w:r>
            <w:r>
              <w:rPr>
                <w:color w:val="231F20"/>
                <w:spacing w:val="-6"/>
                <w:sz w:val="13"/>
              </w:rPr>
              <w:t xml:space="preserve"> </w:t>
            </w:r>
            <w:r>
              <w:rPr>
                <w:color w:val="231F20"/>
                <w:sz w:val="13"/>
              </w:rPr>
              <w:t>Music</w:t>
            </w:r>
            <w:r>
              <w:rPr>
                <w:color w:val="231F20"/>
                <w:spacing w:val="-6"/>
                <w:sz w:val="13"/>
              </w:rPr>
              <w:t xml:space="preserve"> </w:t>
            </w:r>
            <w:r>
              <w:rPr>
                <w:color w:val="231F20"/>
                <w:spacing w:val="-2"/>
                <w:sz w:val="13"/>
              </w:rPr>
              <w:t>Educators**</w:t>
            </w:r>
          </w:p>
        </w:tc>
        <w:tc>
          <w:tcPr>
            <w:tcW w:w="537" w:type="dxa"/>
          </w:tcPr>
          <w:p w14:paraId="6CFBB99C" w14:textId="77777777" w:rsidR="000E7E25" w:rsidRDefault="006871BC">
            <w:pPr>
              <w:pStyle w:val="TableParagraph"/>
              <w:spacing w:line="133" w:lineRule="exact"/>
              <w:ind w:left="35" w:right="11"/>
              <w:jc w:val="center"/>
              <w:rPr>
                <w:sz w:val="13"/>
              </w:rPr>
            </w:pPr>
            <w:r>
              <w:rPr>
                <w:color w:val="231F20"/>
                <w:spacing w:val="-10"/>
                <w:sz w:val="13"/>
              </w:rPr>
              <w:t>2</w:t>
            </w:r>
          </w:p>
        </w:tc>
        <w:tc>
          <w:tcPr>
            <w:tcW w:w="359" w:type="dxa"/>
          </w:tcPr>
          <w:p w14:paraId="6CFBB99D" w14:textId="77777777" w:rsidR="000E7E25" w:rsidRDefault="000E7E25">
            <w:pPr>
              <w:pStyle w:val="TableParagraph"/>
              <w:rPr>
                <w:rFonts w:ascii="Times New Roman"/>
                <w:sz w:val="8"/>
              </w:rPr>
            </w:pPr>
          </w:p>
        </w:tc>
        <w:tc>
          <w:tcPr>
            <w:tcW w:w="541" w:type="dxa"/>
          </w:tcPr>
          <w:p w14:paraId="6CFBB99E" w14:textId="77777777" w:rsidR="000E7E25" w:rsidRDefault="006871BC">
            <w:pPr>
              <w:pStyle w:val="TableParagraph"/>
              <w:spacing w:line="133" w:lineRule="exact"/>
              <w:ind w:left="88"/>
              <w:rPr>
                <w:sz w:val="13"/>
              </w:rPr>
            </w:pPr>
            <w:r>
              <w:rPr>
                <w:color w:val="231F20"/>
                <w:spacing w:val="-5"/>
                <w:sz w:val="13"/>
              </w:rPr>
              <w:t>SP</w:t>
            </w:r>
          </w:p>
        </w:tc>
      </w:tr>
      <w:tr w:rsidR="000E7E25" w14:paraId="6CFBB9A4" w14:textId="77777777">
        <w:trPr>
          <w:trHeight w:val="148"/>
        </w:trPr>
        <w:tc>
          <w:tcPr>
            <w:tcW w:w="2971" w:type="dxa"/>
          </w:tcPr>
          <w:p w14:paraId="6CFBB9A0" w14:textId="77777777" w:rsidR="000E7E25" w:rsidRDefault="006871BC">
            <w:pPr>
              <w:pStyle w:val="TableParagraph"/>
              <w:spacing w:line="128" w:lineRule="exact"/>
              <w:ind w:left="85"/>
              <w:rPr>
                <w:sz w:val="13"/>
              </w:rPr>
            </w:pPr>
            <w:r>
              <w:rPr>
                <w:color w:val="231F20"/>
                <w:sz w:val="13"/>
              </w:rPr>
              <w:t>3401.xx</w:t>
            </w:r>
            <w:r>
              <w:rPr>
                <w:color w:val="231F20"/>
                <w:spacing w:val="-9"/>
                <w:sz w:val="13"/>
              </w:rPr>
              <w:t xml:space="preserve"> </w:t>
            </w:r>
            <w:r>
              <w:rPr>
                <w:color w:val="231F20"/>
                <w:sz w:val="13"/>
              </w:rPr>
              <w:t>–</w:t>
            </w:r>
            <w:r>
              <w:rPr>
                <w:color w:val="231F20"/>
                <w:spacing w:val="-6"/>
                <w:sz w:val="13"/>
              </w:rPr>
              <w:t xml:space="preserve"> </w:t>
            </w:r>
            <w:r>
              <w:rPr>
                <w:color w:val="231F20"/>
                <w:sz w:val="13"/>
              </w:rPr>
              <w:t>Applied</w:t>
            </w:r>
            <w:r>
              <w:rPr>
                <w:color w:val="231F20"/>
                <w:spacing w:val="-7"/>
                <w:sz w:val="13"/>
              </w:rPr>
              <w:t xml:space="preserve"> </w:t>
            </w:r>
            <w:r>
              <w:rPr>
                <w:color w:val="231F20"/>
                <w:sz w:val="13"/>
              </w:rPr>
              <w:t>Music,</w:t>
            </w:r>
            <w:r>
              <w:rPr>
                <w:color w:val="231F20"/>
                <w:spacing w:val="-7"/>
                <w:sz w:val="13"/>
              </w:rPr>
              <w:t xml:space="preserve"> </w:t>
            </w:r>
            <w:r>
              <w:rPr>
                <w:color w:val="231F20"/>
                <w:spacing w:val="-2"/>
                <w:sz w:val="13"/>
              </w:rPr>
              <w:t>Principal*</w:t>
            </w:r>
          </w:p>
        </w:tc>
        <w:tc>
          <w:tcPr>
            <w:tcW w:w="537" w:type="dxa"/>
          </w:tcPr>
          <w:p w14:paraId="6CFBB9A1" w14:textId="77777777" w:rsidR="000E7E25" w:rsidRDefault="006871BC">
            <w:pPr>
              <w:pStyle w:val="TableParagraph"/>
              <w:spacing w:line="128" w:lineRule="exact"/>
              <w:ind w:left="35" w:right="11"/>
              <w:jc w:val="center"/>
              <w:rPr>
                <w:sz w:val="13"/>
              </w:rPr>
            </w:pPr>
            <w:r>
              <w:rPr>
                <w:color w:val="231F20"/>
                <w:spacing w:val="-10"/>
                <w:sz w:val="13"/>
              </w:rPr>
              <w:t>4</w:t>
            </w:r>
          </w:p>
        </w:tc>
        <w:tc>
          <w:tcPr>
            <w:tcW w:w="359" w:type="dxa"/>
          </w:tcPr>
          <w:p w14:paraId="6CFBB9A2" w14:textId="77777777" w:rsidR="000E7E25" w:rsidRDefault="000E7E25">
            <w:pPr>
              <w:pStyle w:val="TableParagraph"/>
              <w:rPr>
                <w:rFonts w:ascii="Times New Roman"/>
                <w:sz w:val="8"/>
              </w:rPr>
            </w:pPr>
          </w:p>
        </w:tc>
        <w:tc>
          <w:tcPr>
            <w:tcW w:w="541" w:type="dxa"/>
          </w:tcPr>
          <w:p w14:paraId="6CFBB9A3" w14:textId="77777777" w:rsidR="000E7E25" w:rsidRDefault="000E7E25">
            <w:pPr>
              <w:pStyle w:val="TableParagraph"/>
              <w:rPr>
                <w:rFonts w:ascii="Times New Roman"/>
                <w:sz w:val="8"/>
              </w:rPr>
            </w:pPr>
          </w:p>
        </w:tc>
      </w:tr>
      <w:tr w:rsidR="000E7E25" w14:paraId="6CFBB9A9" w14:textId="77777777">
        <w:trPr>
          <w:trHeight w:val="148"/>
        </w:trPr>
        <w:tc>
          <w:tcPr>
            <w:tcW w:w="2971" w:type="dxa"/>
          </w:tcPr>
          <w:p w14:paraId="6CFBB9A5" w14:textId="77777777" w:rsidR="000E7E25" w:rsidRDefault="006871BC">
            <w:pPr>
              <w:pStyle w:val="TableParagraph"/>
              <w:spacing w:line="128" w:lineRule="exact"/>
              <w:ind w:left="85"/>
              <w:rPr>
                <w:sz w:val="13"/>
              </w:rPr>
            </w:pPr>
            <w:r>
              <w:rPr>
                <w:color w:val="231F20"/>
                <w:sz w:val="13"/>
              </w:rPr>
              <w:t>4501.xx</w:t>
            </w:r>
            <w:r>
              <w:rPr>
                <w:color w:val="231F20"/>
                <w:spacing w:val="-9"/>
                <w:sz w:val="13"/>
              </w:rPr>
              <w:t xml:space="preserve"> </w:t>
            </w:r>
            <w:r>
              <w:rPr>
                <w:color w:val="231F20"/>
                <w:sz w:val="13"/>
              </w:rPr>
              <w:t>–</w:t>
            </w:r>
            <w:r>
              <w:rPr>
                <w:color w:val="231F20"/>
                <w:spacing w:val="-6"/>
                <w:sz w:val="13"/>
              </w:rPr>
              <w:t xml:space="preserve"> </w:t>
            </w:r>
            <w:r>
              <w:rPr>
                <w:color w:val="231F20"/>
                <w:sz w:val="13"/>
              </w:rPr>
              <w:t>Applied</w:t>
            </w:r>
            <w:r>
              <w:rPr>
                <w:color w:val="231F20"/>
                <w:spacing w:val="-7"/>
                <w:sz w:val="13"/>
              </w:rPr>
              <w:t xml:space="preserve"> </w:t>
            </w:r>
            <w:r>
              <w:rPr>
                <w:color w:val="231F20"/>
                <w:sz w:val="13"/>
              </w:rPr>
              <w:t>Music,</w:t>
            </w:r>
            <w:r>
              <w:rPr>
                <w:color w:val="231F20"/>
                <w:spacing w:val="-7"/>
                <w:sz w:val="13"/>
              </w:rPr>
              <w:t xml:space="preserve"> </w:t>
            </w:r>
            <w:r>
              <w:rPr>
                <w:color w:val="231F20"/>
                <w:spacing w:val="-2"/>
                <w:sz w:val="13"/>
              </w:rPr>
              <w:t>Principal*</w:t>
            </w:r>
          </w:p>
        </w:tc>
        <w:tc>
          <w:tcPr>
            <w:tcW w:w="537" w:type="dxa"/>
          </w:tcPr>
          <w:p w14:paraId="6CFBB9A6" w14:textId="77777777" w:rsidR="000E7E25" w:rsidRDefault="006871BC">
            <w:pPr>
              <w:pStyle w:val="TableParagraph"/>
              <w:spacing w:line="128" w:lineRule="exact"/>
              <w:ind w:left="35" w:right="11"/>
              <w:jc w:val="center"/>
              <w:rPr>
                <w:sz w:val="13"/>
              </w:rPr>
            </w:pPr>
            <w:r>
              <w:rPr>
                <w:color w:val="231F20"/>
                <w:spacing w:val="-10"/>
                <w:sz w:val="13"/>
              </w:rPr>
              <w:t>4</w:t>
            </w:r>
          </w:p>
        </w:tc>
        <w:tc>
          <w:tcPr>
            <w:tcW w:w="359" w:type="dxa"/>
          </w:tcPr>
          <w:p w14:paraId="6CFBB9A7" w14:textId="77777777" w:rsidR="000E7E25" w:rsidRDefault="000E7E25">
            <w:pPr>
              <w:pStyle w:val="TableParagraph"/>
              <w:rPr>
                <w:rFonts w:ascii="Times New Roman"/>
                <w:sz w:val="8"/>
              </w:rPr>
            </w:pPr>
          </w:p>
        </w:tc>
        <w:tc>
          <w:tcPr>
            <w:tcW w:w="541" w:type="dxa"/>
          </w:tcPr>
          <w:p w14:paraId="6CFBB9A8" w14:textId="77777777" w:rsidR="000E7E25" w:rsidRDefault="000E7E25">
            <w:pPr>
              <w:pStyle w:val="TableParagraph"/>
              <w:rPr>
                <w:rFonts w:ascii="Times New Roman"/>
                <w:sz w:val="8"/>
              </w:rPr>
            </w:pPr>
          </w:p>
        </w:tc>
      </w:tr>
      <w:tr w:rsidR="000E7E25" w14:paraId="6CFBB9AE" w14:textId="77777777">
        <w:trPr>
          <w:trHeight w:val="148"/>
        </w:trPr>
        <w:tc>
          <w:tcPr>
            <w:tcW w:w="2971" w:type="dxa"/>
          </w:tcPr>
          <w:p w14:paraId="6CFBB9AA" w14:textId="77777777" w:rsidR="000E7E25" w:rsidRDefault="006871BC">
            <w:pPr>
              <w:pStyle w:val="TableParagraph"/>
              <w:spacing w:line="128" w:lineRule="exact"/>
              <w:ind w:left="85"/>
              <w:rPr>
                <w:sz w:val="13"/>
              </w:rPr>
            </w:pPr>
            <w:r>
              <w:rPr>
                <w:color w:val="231F20"/>
                <w:sz w:val="13"/>
              </w:rPr>
              <w:t>4505</w:t>
            </w:r>
            <w:r>
              <w:rPr>
                <w:color w:val="231F20"/>
                <w:spacing w:val="-6"/>
                <w:sz w:val="13"/>
              </w:rPr>
              <w:t xml:space="preserve"> </w:t>
            </w:r>
            <w:r>
              <w:rPr>
                <w:color w:val="231F20"/>
                <w:sz w:val="13"/>
              </w:rPr>
              <w:t>–</w:t>
            </w:r>
            <w:r>
              <w:rPr>
                <w:color w:val="231F20"/>
                <w:spacing w:val="-4"/>
                <w:sz w:val="13"/>
              </w:rPr>
              <w:t xml:space="preserve"> </w:t>
            </w:r>
            <w:r>
              <w:rPr>
                <w:color w:val="231F20"/>
                <w:sz w:val="13"/>
              </w:rPr>
              <w:t>Junior</w:t>
            </w:r>
            <w:r>
              <w:rPr>
                <w:color w:val="231F20"/>
                <w:spacing w:val="-6"/>
                <w:sz w:val="13"/>
              </w:rPr>
              <w:t xml:space="preserve"> </w:t>
            </w:r>
            <w:r>
              <w:rPr>
                <w:color w:val="231F20"/>
                <w:spacing w:val="-2"/>
                <w:sz w:val="13"/>
              </w:rPr>
              <w:t>Recital</w:t>
            </w:r>
            <w:r>
              <w:rPr>
                <w:color w:val="231F20"/>
                <w:spacing w:val="-2"/>
                <w:sz w:val="13"/>
                <w:vertAlign w:val="superscript"/>
              </w:rPr>
              <w:t>4</w:t>
            </w:r>
          </w:p>
        </w:tc>
        <w:tc>
          <w:tcPr>
            <w:tcW w:w="537" w:type="dxa"/>
          </w:tcPr>
          <w:p w14:paraId="6CFBB9AB" w14:textId="77777777" w:rsidR="000E7E25" w:rsidRDefault="006871BC">
            <w:pPr>
              <w:pStyle w:val="TableParagraph"/>
              <w:spacing w:line="128" w:lineRule="exact"/>
              <w:ind w:left="35" w:right="10"/>
              <w:jc w:val="center"/>
              <w:rPr>
                <w:sz w:val="13"/>
              </w:rPr>
            </w:pPr>
            <w:r>
              <w:rPr>
                <w:color w:val="231F20"/>
                <w:spacing w:val="-10"/>
                <w:sz w:val="13"/>
              </w:rPr>
              <w:t>0</w:t>
            </w:r>
          </w:p>
        </w:tc>
        <w:tc>
          <w:tcPr>
            <w:tcW w:w="359" w:type="dxa"/>
          </w:tcPr>
          <w:p w14:paraId="6CFBB9AC" w14:textId="77777777" w:rsidR="000E7E25" w:rsidRDefault="000E7E25">
            <w:pPr>
              <w:pStyle w:val="TableParagraph"/>
              <w:rPr>
                <w:rFonts w:ascii="Times New Roman"/>
                <w:sz w:val="8"/>
              </w:rPr>
            </w:pPr>
          </w:p>
        </w:tc>
        <w:tc>
          <w:tcPr>
            <w:tcW w:w="541" w:type="dxa"/>
          </w:tcPr>
          <w:p w14:paraId="6CFBB9AD" w14:textId="77777777" w:rsidR="000E7E25" w:rsidRDefault="000E7E25">
            <w:pPr>
              <w:pStyle w:val="TableParagraph"/>
              <w:rPr>
                <w:rFonts w:ascii="Times New Roman"/>
                <w:sz w:val="8"/>
              </w:rPr>
            </w:pPr>
          </w:p>
        </w:tc>
      </w:tr>
    </w:tbl>
    <w:p w14:paraId="6CFBB9AF" w14:textId="77777777" w:rsidR="000E7E25" w:rsidRDefault="000E7E25">
      <w:pPr>
        <w:pStyle w:val="BodyText"/>
        <w:rPr>
          <w:b/>
          <w:sz w:val="14"/>
        </w:rPr>
      </w:pPr>
    </w:p>
    <w:p w14:paraId="6CFBB9B0" w14:textId="77777777" w:rsidR="000E7E25" w:rsidRDefault="000E7E25">
      <w:pPr>
        <w:pStyle w:val="BodyText"/>
        <w:spacing w:before="142"/>
        <w:rPr>
          <w:b/>
          <w:sz w:val="14"/>
        </w:rPr>
      </w:pPr>
    </w:p>
    <w:p w14:paraId="6CFBB9B1" w14:textId="77777777" w:rsidR="000E7E25" w:rsidRDefault="006871BC">
      <w:pPr>
        <w:ind w:left="208"/>
        <w:rPr>
          <w:b/>
          <w:sz w:val="14"/>
        </w:rPr>
      </w:pPr>
      <w:r>
        <w:rPr>
          <w:b/>
          <w:color w:val="231F20"/>
          <w:sz w:val="14"/>
        </w:rPr>
        <w:t>Music</w:t>
      </w:r>
      <w:r>
        <w:rPr>
          <w:b/>
          <w:color w:val="231F20"/>
          <w:spacing w:val="-10"/>
          <w:sz w:val="14"/>
        </w:rPr>
        <w:t xml:space="preserve"> </w:t>
      </w:r>
      <w:r>
        <w:rPr>
          <w:b/>
          <w:color w:val="231F20"/>
          <w:sz w:val="14"/>
        </w:rPr>
        <w:t>Theory:</w:t>
      </w:r>
      <w:r>
        <w:rPr>
          <w:b/>
          <w:color w:val="231F20"/>
          <w:spacing w:val="-8"/>
          <w:sz w:val="14"/>
        </w:rPr>
        <w:t xml:space="preserve"> </w:t>
      </w:r>
      <w:r>
        <w:rPr>
          <w:b/>
          <w:color w:val="231F20"/>
          <w:sz w:val="14"/>
        </w:rPr>
        <w:t>12-14</w:t>
      </w:r>
      <w:r>
        <w:rPr>
          <w:b/>
          <w:color w:val="231F20"/>
          <w:spacing w:val="-8"/>
          <w:sz w:val="14"/>
        </w:rPr>
        <w:t xml:space="preserve"> </w:t>
      </w:r>
      <w:r>
        <w:rPr>
          <w:b/>
          <w:color w:val="231F20"/>
          <w:spacing w:val="-2"/>
          <w:sz w:val="14"/>
        </w:rPr>
        <w:t>units</w:t>
      </w:r>
    </w:p>
    <w:tbl>
      <w:tblPr>
        <w:tblW w:w="0" w:type="auto"/>
        <w:tblInd w:w="30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966"/>
        <w:gridCol w:w="537"/>
        <w:gridCol w:w="359"/>
        <w:gridCol w:w="541"/>
      </w:tblGrid>
      <w:tr w:rsidR="000E7E25" w14:paraId="6CFBB9B6" w14:textId="77777777">
        <w:trPr>
          <w:trHeight w:val="148"/>
        </w:trPr>
        <w:tc>
          <w:tcPr>
            <w:tcW w:w="2966" w:type="dxa"/>
          </w:tcPr>
          <w:p w14:paraId="6CFBB9B2" w14:textId="77777777" w:rsidR="000E7E25" w:rsidRDefault="006871BC">
            <w:pPr>
              <w:pStyle w:val="TableParagraph"/>
              <w:spacing w:line="128" w:lineRule="exact"/>
              <w:ind w:left="80"/>
              <w:rPr>
                <w:sz w:val="13"/>
              </w:rPr>
            </w:pPr>
            <w:r>
              <w:rPr>
                <w:color w:val="231F20"/>
                <w:sz w:val="13"/>
              </w:rPr>
              <w:t>2121</w:t>
            </w:r>
            <w:r>
              <w:rPr>
                <w:color w:val="231F20"/>
                <w:spacing w:val="-6"/>
                <w:sz w:val="13"/>
              </w:rPr>
              <w:t xml:space="preserve"> </w:t>
            </w:r>
            <w:r>
              <w:rPr>
                <w:color w:val="231F20"/>
                <w:sz w:val="13"/>
              </w:rPr>
              <w:t>or</w:t>
            </w:r>
            <w:r>
              <w:rPr>
                <w:color w:val="231F20"/>
                <w:spacing w:val="-5"/>
                <w:sz w:val="13"/>
              </w:rPr>
              <w:t xml:space="preserve"> </w:t>
            </w:r>
            <w:r>
              <w:rPr>
                <w:color w:val="231F20"/>
                <w:sz w:val="13"/>
              </w:rPr>
              <w:t>2221</w:t>
            </w:r>
            <w:r>
              <w:rPr>
                <w:color w:val="231F20"/>
                <w:spacing w:val="-5"/>
                <w:sz w:val="13"/>
              </w:rPr>
              <w:t xml:space="preserve"> </w:t>
            </w:r>
            <w:r>
              <w:rPr>
                <w:color w:val="231F20"/>
                <w:sz w:val="13"/>
              </w:rPr>
              <w:t>–</w:t>
            </w:r>
            <w:r>
              <w:rPr>
                <w:color w:val="231F20"/>
                <w:spacing w:val="-6"/>
                <w:sz w:val="13"/>
              </w:rPr>
              <w:t xml:space="preserve"> </w:t>
            </w:r>
            <w:r>
              <w:rPr>
                <w:color w:val="231F20"/>
                <w:sz w:val="13"/>
              </w:rPr>
              <w:t>Music</w:t>
            </w:r>
            <w:r>
              <w:rPr>
                <w:color w:val="231F20"/>
                <w:spacing w:val="-4"/>
                <w:sz w:val="13"/>
              </w:rPr>
              <w:t xml:space="preserve"> </w:t>
            </w:r>
            <w:r>
              <w:rPr>
                <w:color w:val="231F20"/>
                <w:sz w:val="13"/>
              </w:rPr>
              <w:t>Theory</w:t>
            </w:r>
            <w:r>
              <w:rPr>
                <w:color w:val="231F20"/>
                <w:spacing w:val="-6"/>
                <w:sz w:val="13"/>
              </w:rPr>
              <w:t xml:space="preserve"> </w:t>
            </w:r>
            <w:r>
              <w:rPr>
                <w:color w:val="231F20"/>
                <w:spacing w:val="-5"/>
                <w:sz w:val="13"/>
              </w:rPr>
              <w:t>I</w:t>
            </w:r>
            <w:r>
              <w:rPr>
                <w:color w:val="231F20"/>
                <w:spacing w:val="-5"/>
                <w:sz w:val="13"/>
                <w:vertAlign w:val="superscript"/>
              </w:rPr>
              <w:t>3</w:t>
            </w:r>
          </w:p>
        </w:tc>
        <w:tc>
          <w:tcPr>
            <w:tcW w:w="537" w:type="dxa"/>
          </w:tcPr>
          <w:p w14:paraId="6CFBB9B3" w14:textId="77777777" w:rsidR="000E7E25" w:rsidRDefault="006871BC">
            <w:pPr>
              <w:pStyle w:val="TableParagraph"/>
              <w:spacing w:line="128" w:lineRule="exact"/>
              <w:ind w:left="35" w:right="10"/>
              <w:jc w:val="center"/>
              <w:rPr>
                <w:sz w:val="13"/>
              </w:rPr>
            </w:pPr>
            <w:r>
              <w:rPr>
                <w:color w:val="231F20"/>
                <w:spacing w:val="-4"/>
                <w:sz w:val="13"/>
              </w:rPr>
              <w:t>3-</w:t>
            </w:r>
            <w:r>
              <w:rPr>
                <w:color w:val="231F20"/>
                <w:spacing w:val="-10"/>
                <w:sz w:val="13"/>
              </w:rPr>
              <w:t>5</w:t>
            </w:r>
          </w:p>
        </w:tc>
        <w:tc>
          <w:tcPr>
            <w:tcW w:w="359" w:type="dxa"/>
          </w:tcPr>
          <w:p w14:paraId="6CFBB9B4" w14:textId="77777777" w:rsidR="000E7E25" w:rsidRDefault="000E7E25">
            <w:pPr>
              <w:pStyle w:val="TableParagraph"/>
              <w:rPr>
                <w:rFonts w:ascii="Times New Roman"/>
                <w:sz w:val="8"/>
              </w:rPr>
            </w:pPr>
          </w:p>
        </w:tc>
        <w:tc>
          <w:tcPr>
            <w:tcW w:w="541" w:type="dxa"/>
          </w:tcPr>
          <w:p w14:paraId="6CFBB9B5" w14:textId="77777777" w:rsidR="000E7E25" w:rsidRDefault="006871BC">
            <w:pPr>
              <w:pStyle w:val="TableParagraph"/>
              <w:spacing w:line="124" w:lineRule="exact"/>
              <w:ind w:left="28"/>
              <w:jc w:val="center"/>
              <w:rPr>
                <w:sz w:val="11"/>
              </w:rPr>
            </w:pPr>
            <w:r>
              <w:rPr>
                <w:color w:val="231F20"/>
                <w:spacing w:val="-5"/>
                <w:sz w:val="11"/>
              </w:rPr>
              <w:t>Au</w:t>
            </w:r>
          </w:p>
        </w:tc>
      </w:tr>
      <w:tr w:rsidR="000E7E25" w14:paraId="6CFBB9BB" w14:textId="77777777">
        <w:trPr>
          <w:trHeight w:val="148"/>
        </w:trPr>
        <w:tc>
          <w:tcPr>
            <w:tcW w:w="2966" w:type="dxa"/>
          </w:tcPr>
          <w:p w14:paraId="6CFBB9B7" w14:textId="77777777" w:rsidR="000E7E25" w:rsidRDefault="006871BC">
            <w:pPr>
              <w:pStyle w:val="TableParagraph"/>
              <w:spacing w:line="128" w:lineRule="exact"/>
              <w:ind w:left="80"/>
              <w:rPr>
                <w:sz w:val="13"/>
              </w:rPr>
            </w:pPr>
            <w:r>
              <w:rPr>
                <w:color w:val="231F20"/>
                <w:sz w:val="13"/>
              </w:rPr>
              <w:t>2222</w:t>
            </w:r>
            <w:r>
              <w:rPr>
                <w:color w:val="231F20"/>
                <w:spacing w:val="-6"/>
                <w:sz w:val="13"/>
              </w:rPr>
              <w:t xml:space="preserve"> </w:t>
            </w:r>
            <w:r>
              <w:rPr>
                <w:color w:val="231F20"/>
                <w:sz w:val="13"/>
              </w:rPr>
              <w:t>–</w:t>
            </w:r>
            <w:r>
              <w:rPr>
                <w:color w:val="231F20"/>
                <w:spacing w:val="-6"/>
                <w:sz w:val="13"/>
              </w:rPr>
              <w:t xml:space="preserve"> </w:t>
            </w:r>
            <w:r>
              <w:rPr>
                <w:color w:val="231F20"/>
                <w:sz w:val="13"/>
              </w:rPr>
              <w:t>Music</w:t>
            </w:r>
            <w:r>
              <w:rPr>
                <w:color w:val="231F20"/>
                <w:spacing w:val="-6"/>
                <w:sz w:val="13"/>
              </w:rPr>
              <w:t xml:space="preserve"> </w:t>
            </w:r>
            <w:r>
              <w:rPr>
                <w:color w:val="231F20"/>
                <w:sz w:val="13"/>
              </w:rPr>
              <w:t>Theory</w:t>
            </w:r>
            <w:r>
              <w:rPr>
                <w:color w:val="231F20"/>
                <w:spacing w:val="-6"/>
                <w:sz w:val="13"/>
              </w:rPr>
              <w:t xml:space="preserve"> </w:t>
            </w:r>
            <w:r>
              <w:rPr>
                <w:color w:val="231F20"/>
                <w:spacing w:val="-5"/>
                <w:sz w:val="13"/>
              </w:rPr>
              <w:t>II</w:t>
            </w:r>
            <w:r>
              <w:rPr>
                <w:color w:val="231F20"/>
                <w:spacing w:val="-5"/>
                <w:sz w:val="13"/>
                <w:vertAlign w:val="superscript"/>
              </w:rPr>
              <w:t>3</w:t>
            </w:r>
          </w:p>
        </w:tc>
        <w:tc>
          <w:tcPr>
            <w:tcW w:w="537" w:type="dxa"/>
          </w:tcPr>
          <w:p w14:paraId="6CFBB9B8" w14:textId="77777777" w:rsidR="000E7E25" w:rsidRDefault="006871BC">
            <w:pPr>
              <w:pStyle w:val="TableParagraph"/>
              <w:spacing w:line="128" w:lineRule="exact"/>
              <w:ind w:left="35" w:right="10"/>
              <w:jc w:val="center"/>
              <w:rPr>
                <w:sz w:val="13"/>
              </w:rPr>
            </w:pPr>
            <w:r>
              <w:rPr>
                <w:color w:val="231F20"/>
                <w:spacing w:val="-10"/>
                <w:sz w:val="13"/>
              </w:rPr>
              <w:t>3</w:t>
            </w:r>
          </w:p>
        </w:tc>
        <w:tc>
          <w:tcPr>
            <w:tcW w:w="359" w:type="dxa"/>
          </w:tcPr>
          <w:p w14:paraId="6CFBB9B9" w14:textId="77777777" w:rsidR="000E7E25" w:rsidRDefault="000E7E25">
            <w:pPr>
              <w:pStyle w:val="TableParagraph"/>
              <w:rPr>
                <w:rFonts w:ascii="Times New Roman"/>
                <w:sz w:val="8"/>
              </w:rPr>
            </w:pPr>
          </w:p>
        </w:tc>
        <w:tc>
          <w:tcPr>
            <w:tcW w:w="541" w:type="dxa"/>
          </w:tcPr>
          <w:p w14:paraId="6CFBB9BA" w14:textId="77777777" w:rsidR="000E7E25" w:rsidRDefault="006871BC">
            <w:pPr>
              <w:pStyle w:val="TableParagraph"/>
              <w:spacing w:line="124" w:lineRule="exact"/>
              <w:ind w:left="28"/>
              <w:jc w:val="center"/>
              <w:rPr>
                <w:sz w:val="11"/>
              </w:rPr>
            </w:pPr>
            <w:proofErr w:type="spellStart"/>
            <w:r>
              <w:rPr>
                <w:color w:val="231F20"/>
                <w:spacing w:val="-5"/>
                <w:sz w:val="11"/>
              </w:rPr>
              <w:t>Sp</w:t>
            </w:r>
            <w:proofErr w:type="spellEnd"/>
          </w:p>
        </w:tc>
      </w:tr>
      <w:tr w:rsidR="000E7E25" w14:paraId="6CFBB9C0" w14:textId="77777777">
        <w:trPr>
          <w:trHeight w:val="148"/>
        </w:trPr>
        <w:tc>
          <w:tcPr>
            <w:tcW w:w="2966" w:type="dxa"/>
          </w:tcPr>
          <w:p w14:paraId="6CFBB9BC" w14:textId="77777777" w:rsidR="000E7E25" w:rsidRDefault="006871BC">
            <w:pPr>
              <w:pStyle w:val="TableParagraph"/>
              <w:spacing w:line="128" w:lineRule="exact"/>
              <w:ind w:left="80"/>
              <w:rPr>
                <w:sz w:val="13"/>
              </w:rPr>
            </w:pPr>
            <w:r>
              <w:rPr>
                <w:color w:val="231F20"/>
                <w:sz w:val="13"/>
              </w:rPr>
              <w:t>3421</w:t>
            </w:r>
            <w:r>
              <w:rPr>
                <w:color w:val="231F20"/>
                <w:spacing w:val="-6"/>
                <w:sz w:val="13"/>
              </w:rPr>
              <w:t xml:space="preserve"> </w:t>
            </w:r>
            <w:r>
              <w:rPr>
                <w:color w:val="231F20"/>
                <w:sz w:val="13"/>
              </w:rPr>
              <w:t>–</w:t>
            </w:r>
            <w:r>
              <w:rPr>
                <w:color w:val="231F20"/>
                <w:spacing w:val="-6"/>
                <w:sz w:val="13"/>
              </w:rPr>
              <w:t xml:space="preserve"> </w:t>
            </w:r>
            <w:r>
              <w:rPr>
                <w:color w:val="231F20"/>
                <w:sz w:val="13"/>
              </w:rPr>
              <w:t>Music</w:t>
            </w:r>
            <w:r>
              <w:rPr>
                <w:color w:val="231F20"/>
                <w:spacing w:val="-6"/>
                <w:sz w:val="13"/>
              </w:rPr>
              <w:t xml:space="preserve"> </w:t>
            </w:r>
            <w:r>
              <w:rPr>
                <w:color w:val="231F20"/>
                <w:sz w:val="13"/>
              </w:rPr>
              <w:t>Theory</w:t>
            </w:r>
            <w:r>
              <w:rPr>
                <w:color w:val="231F20"/>
                <w:spacing w:val="-6"/>
                <w:sz w:val="13"/>
              </w:rPr>
              <w:t xml:space="preserve"> </w:t>
            </w:r>
            <w:r>
              <w:rPr>
                <w:color w:val="231F20"/>
                <w:spacing w:val="-5"/>
                <w:sz w:val="13"/>
              </w:rPr>
              <w:t>III</w:t>
            </w:r>
          </w:p>
        </w:tc>
        <w:tc>
          <w:tcPr>
            <w:tcW w:w="537" w:type="dxa"/>
          </w:tcPr>
          <w:p w14:paraId="6CFBB9BD" w14:textId="77777777" w:rsidR="000E7E25" w:rsidRDefault="006871BC">
            <w:pPr>
              <w:pStyle w:val="TableParagraph"/>
              <w:spacing w:line="128" w:lineRule="exact"/>
              <w:ind w:left="35" w:right="11"/>
              <w:jc w:val="center"/>
              <w:rPr>
                <w:sz w:val="13"/>
              </w:rPr>
            </w:pPr>
            <w:r>
              <w:rPr>
                <w:color w:val="231F20"/>
                <w:spacing w:val="-10"/>
                <w:sz w:val="13"/>
              </w:rPr>
              <w:t>3</w:t>
            </w:r>
          </w:p>
        </w:tc>
        <w:tc>
          <w:tcPr>
            <w:tcW w:w="359" w:type="dxa"/>
          </w:tcPr>
          <w:p w14:paraId="6CFBB9BE" w14:textId="77777777" w:rsidR="000E7E25" w:rsidRDefault="000E7E25">
            <w:pPr>
              <w:pStyle w:val="TableParagraph"/>
              <w:rPr>
                <w:rFonts w:ascii="Times New Roman"/>
                <w:sz w:val="8"/>
              </w:rPr>
            </w:pPr>
          </w:p>
        </w:tc>
        <w:tc>
          <w:tcPr>
            <w:tcW w:w="541" w:type="dxa"/>
          </w:tcPr>
          <w:p w14:paraId="6CFBB9BF" w14:textId="77777777" w:rsidR="000E7E25" w:rsidRDefault="006871BC">
            <w:pPr>
              <w:pStyle w:val="TableParagraph"/>
              <w:spacing w:line="124" w:lineRule="exact"/>
              <w:ind w:left="28"/>
              <w:jc w:val="center"/>
              <w:rPr>
                <w:sz w:val="11"/>
              </w:rPr>
            </w:pPr>
            <w:r>
              <w:rPr>
                <w:color w:val="231F20"/>
                <w:spacing w:val="-5"/>
                <w:sz w:val="11"/>
              </w:rPr>
              <w:t>Au</w:t>
            </w:r>
          </w:p>
        </w:tc>
      </w:tr>
      <w:tr w:rsidR="000E7E25" w14:paraId="6CFBB9C5" w14:textId="77777777">
        <w:trPr>
          <w:trHeight w:val="153"/>
        </w:trPr>
        <w:tc>
          <w:tcPr>
            <w:tcW w:w="2966" w:type="dxa"/>
          </w:tcPr>
          <w:p w14:paraId="6CFBB9C1" w14:textId="77777777" w:rsidR="000E7E25" w:rsidRDefault="006871BC">
            <w:pPr>
              <w:pStyle w:val="TableParagraph"/>
              <w:spacing w:line="133" w:lineRule="exact"/>
              <w:ind w:left="80"/>
              <w:rPr>
                <w:sz w:val="13"/>
              </w:rPr>
            </w:pPr>
            <w:r>
              <w:rPr>
                <w:color w:val="231F20"/>
                <w:sz w:val="13"/>
              </w:rPr>
              <w:t>3422</w:t>
            </w:r>
            <w:r>
              <w:rPr>
                <w:color w:val="231F20"/>
                <w:spacing w:val="-6"/>
                <w:sz w:val="13"/>
              </w:rPr>
              <w:t xml:space="preserve"> </w:t>
            </w:r>
            <w:r>
              <w:rPr>
                <w:color w:val="231F20"/>
                <w:sz w:val="13"/>
              </w:rPr>
              <w:t>–</w:t>
            </w:r>
            <w:r>
              <w:rPr>
                <w:color w:val="231F20"/>
                <w:spacing w:val="-6"/>
                <w:sz w:val="13"/>
              </w:rPr>
              <w:t xml:space="preserve"> </w:t>
            </w:r>
            <w:r>
              <w:rPr>
                <w:color w:val="231F20"/>
                <w:sz w:val="13"/>
              </w:rPr>
              <w:t>Music</w:t>
            </w:r>
            <w:r>
              <w:rPr>
                <w:color w:val="231F20"/>
                <w:spacing w:val="-6"/>
                <w:sz w:val="13"/>
              </w:rPr>
              <w:t xml:space="preserve"> </w:t>
            </w:r>
            <w:r>
              <w:rPr>
                <w:color w:val="231F20"/>
                <w:sz w:val="13"/>
              </w:rPr>
              <w:t>Theory</w:t>
            </w:r>
            <w:r>
              <w:rPr>
                <w:color w:val="231F20"/>
                <w:spacing w:val="-6"/>
                <w:sz w:val="13"/>
              </w:rPr>
              <w:t xml:space="preserve"> </w:t>
            </w:r>
            <w:r>
              <w:rPr>
                <w:color w:val="231F20"/>
                <w:spacing w:val="-5"/>
                <w:sz w:val="13"/>
              </w:rPr>
              <w:t>IV</w:t>
            </w:r>
          </w:p>
        </w:tc>
        <w:tc>
          <w:tcPr>
            <w:tcW w:w="537" w:type="dxa"/>
          </w:tcPr>
          <w:p w14:paraId="6CFBB9C2" w14:textId="77777777" w:rsidR="000E7E25" w:rsidRDefault="006871BC">
            <w:pPr>
              <w:pStyle w:val="TableParagraph"/>
              <w:spacing w:line="133" w:lineRule="exact"/>
              <w:ind w:left="35" w:right="11"/>
              <w:jc w:val="center"/>
              <w:rPr>
                <w:sz w:val="13"/>
              </w:rPr>
            </w:pPr>
            <w:r>
              <w:rPr>
                <w:color w:val="231F20"/>
                <w:spacing w:val="-10"/>
                <w:sz w:val="13"/>
              </w:rPr>
              <w:t>3</w:t>
            </w:r>
          </w:p>
        </w:tc>
        <w:tc>
          <w:tcPr>
            <w:tcW w:w="359" w:type="dxa"/>
          </w:tcPr>
          <w:p w14:paraId="6CFBB9C3" w14:textId="77777777" w:rsidR="000E7E25" w:rsidRDefault="000E7E25">
            <w:pPr>
              <w:pStyle w:val="TableParagraph"/>
              <w:rPr>
                <w:rFonts w:ascii="Times New Roman"/>
                <w:sz w:val="8"/>
              </w:rPr>
            </w:pPr>
          </w:p>
        </w:tc>
        <w:tc>
          <w:tcPr>
            <w:tcW w:w="541" w:type="dxa"/>
          </w:tcPr>
          <w:p w14:paraId="6CFBB9C4" w14:textId="77777777" w:rsidR="000E7E25" w:rsidRDefault="006871BC">
            <w:pPr>
              <w:pStyle w:val="TableParagraph"/>
              <w:spacing w:line="124" w:lineRule="exact"/>
              <w:ind w:left="28"/>
              <w:jc w:val="center"/>
              <w:rPr>
                <w:sz w:val="11"/>
              </w:rPr>
            </w:pPr>
            <w:proofErr w:type="spellStart"/>
            <w:r>
              <w:rPr>
                <w:color w:val="231F20"/>
                <w:spacing w:val="-5"/>
                <w:sz w:val="11"/>
              </w:rPr>
              <w:t>Sp</w:t>
            </w:r>
            <w:proofErr w:type="spellEnd"/>
          </w:p>
        </w:tc>
      </w:tr>
    </w:tbl>
    <w:p w14:paraId="6CFBB9C6" w14:textId="77777777" w:rsidR="000E7E25" w:rsidRDefault="000E7E25">
      <w:pPr>
        <w:pStyle w:val="BodyText"/>
        <w:spacing w:before="1"/>
        <w:rPr>
          <w:b/>
          <w:sz w:val="14"/>
        </w:rPr>
      </w:pPr>
    </w:p>
    <w:p w14:paraId="6CFBB9C7" w14:textId="77777777" w:rsidR="000E7E25" w:rsidRDefault="006871BC">
      <w:pPr>
        <w:ind w:left="208"/>
        <w:rPr>
          <w:b/>
          <w:sz w:val="14"/>
        </w:rPr>
      </w:pPr>
      <w:r>
        <w:rPr>
          <w:b/>
          <w:color w:val="231F20"/>
          <w:sz w:val="14"/>
        </w:rPr>
        <w:t>Aural</w:t>
      </w:r>
      <w:r>
        <w:rPr>
          <w:b/>
          <w:color w:val="231F20"/>
          <w:spacing w:val="-8"/>
          <w:sz w:val="14"/>
        </w:rPr>
        <w:t xml:space="preserve"> </w:t>
      </w:r>
      <w:r>
        <w:rPr>
          <w:b/>
          <w:color w:val="231F20"/>
          <w:sz w:val="14"/>
        </w:rPr>
        <w:t>Training:</w:t>
      </w:r>
      <w:r>
        <w:rPr>
          <w:b/>
          <w:color w:val="231F20"/>
          <w:spacing w:val="-6"/>
          <w:sz w:val="14"/>
        </w:rPr>
        <w:t xml:space="preserve"> </w:t>
      </w:r>
      <w:r>
        <w:rPr>
          <w:b/>
          <w:color w:val="231F20"/>
          <w:sz w:val="14"/>
        </w:rPr>
        <w:t>4</w:t>
      </w:r>
      <w:r>
        <w:rPr>
          <w:b/>
          <w:color w:val="231F20"/>
          <w:spacing w:val="-8"/>
          <w:sz w:val="14"/>
        </w:rPr>
        <w:t xml:space="preserve"> </w:t>
      </w:r>
      <w:r>
        <w:rPr>
          <w:b/>
          <w:color w:val="231F20"/>
          <w:spacing w:val="-2"/>
          <w:sz w:val="14"/>
        </w:rPr>
        <w:t>units</w:t>
      </w:r>
    </w:p>
    <w:tbl>
      <w:tblPr>
        <w:tblW w:w="0" w:type="auto"/>
        <w:tblInd w:w="3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971"/>
        <w:gridCol w:w="533"/>
        <w:gridCol w:w="360"/>
        <w:gridCol w:w="542"/>
      </w:tblGrid>
      <w:tr w:rsidR="000E7E25" w14:paraId="6CFBB9CC" w14:textId="77777777">
        <w:trPr>
          <w:trHeight w:val="148"/>
        </w:trPr>
        <w:tc>
          <w:tcPr>
            <w:tcW w:w="2971" w:type="dxa"/>
          </w:tcPr>
          <w:p w14:paraId="6CFBB9C8" w14:textId="77777777" w:rsidR="000E7E25" w:rsidRDefault="006871BC">
            <w:pPr>
              <w:pStyle w:val="TableParagraph"/>
              <w:spacing w:line="128" w:lineRule="exact"/>
              <w:ind w:left="104"/>
              <w:rPr>
                <w:sz w:val="13"/>
              </w:rPr>
            </w:pPr>
            <w:r>
              <w:rPr>
                <w:color w:val="231F20"/>
                <w:sz w:val="13"/>
              </w:rPr>
              <w:t>2224</w:t>
            </w:r>
            <w:r>
              <w:rPr>
                <w:color w:val="231F20"/>
                <w:spacing w:val="-6"/>
                <w:sz w:val="13"/>
              </w:rPr>
              <w:t xml:space="preserve"> </w:t>
            </w:r>
            <w:r>
              <w:rPr>
                <w:color w:val="231F20"/>
                <w:sz w:val="13"/>
              </w:rPr>
              <w:t>–</w:t>
            </w:r>
            <w:r>
              <w:rPr>
                <w:color w:val="231F20"/>
                <w:spacing w:val="-4"/>
                <w:sz w:val="13"/>
              </w:rPr>
              <w:t xml:space="preserve"> </w:t>
            </w:r>
            <w:r>
              <w:rPr>
                <w:color w:val="231F20"/>
                <w:sz w:val="13"/>
              </w:rPr>
              <w:t>Aural</w:t>
            </w:r>
            <w:r>
              <w:rPr>
                <w:color w:val="231F20"/>
                <w:spacing w:val="-5"/>
                <w:sz w:val="13"/>
              </w:rPr>
              <w:t xml:space="preserve"> </w:t>
            </w:r>
            <w:r>
              <w:rPr>
                <w:color w:val="231F20"/>
                <w:sz w:val="13"/>
              </w:rPr>
              <w:t>Training</w:t>
            </w:r>
            <w:r>
              <w:rPr>
                <w:color w:val="231F20"/>
                <w:spacing w:val="-5"/>
                <w:sz w:val="13"/>
              </w:rPr>
              <w:t xml:space="preserve"> </w:t>
            </w:r>
            <w:r>
              <w:rPr>
                <w:color w:val="231F20"/>
                <w:sz w:val="13"/>
              </w:rPr>
              <w:t>I</w:t>
            </w:r>
            <w:r>
              <w:rPr>
                <w:color w:val="231F20"/>
                <w:spacing w:val="-4"/>
                <w:sz w:val="13"/>
              </w:rPr>
              <w:t xml:space="preserve"> </w:t>
            </w:r>
            <w:r>
              <w:rPr>
                <w:color w:val="231F20"/>
                <w:spacing w:val="-10"/>
                <w:sz w:val="13"/>
                <w:vertAlign w:val="superscript"/>
              </w:rPr>
              <w:t>2</w:t>
            </w:r>
          </w:p>
        </w:tc>
        <w:tc>
          <w:tcPr>
            <w:tcW w:w="533" w:type="dxa"/>
          </w:tcPr>
          <w:p w14:paraId="6CFBB9C9" w14:textId="77777777" w:rsidR="000E7E25" w:rsidRDefault="006871BC">
            <w:pPr>
              <w:pStyle w:val="TableParagraph"/>
              <w:spacing w:line="128" w:lineRule="exact"/>
              <w:ind w:left="21"/>
              <w:jc w:val="center"/>
              <w:rPr>
                <w:sz w:val="13"/>
              </w:rPr>
            </w:pPr>
            <w:r>
              <w:rPr>
                <w:color w:val="231F20"/>
                <w:spacing w:val="-10"/>
                <w:sz w:val="13"/>
              </w:rPr>
              <w:t>1</w:t>
            </w:r>
          </w:p>
        </w:tc>
        <w:tc>
          <w:tcPr>
            <w:tcW w:w="360" w:type="dxa"/>
          </w:tcPr>
          <w:p w14:paraId="6CFBB9CA" w14:textId="77777777" w:rsidR="000E7E25" w:rsidRDefault="000E7E25">
            <w:pPr>
              <w:pStyle w:val="TableParagraph"/>
              <w:rPr>
                <w:rFonts w:ascii="Times New Roman"/>
                <w:sz w:val="8"/>
              </w:rPr>
            </w:pPr>
          </w:p>
        </w:tc>
        <w:tc>
          <w:tcPr>
            <w:tcW w:w="542" w:type="dxa"/>
          </w:tcPr>
          <w:p w14:paraId="6CFBB9CB" w14:textId="77777777" w:rsidR="000E7E25" w:rsidRDefault="006871BC">
            <w:pPr>
              <w:pStyle w:val="TableParagraph"/>
              <w:spacing w:line="124" w:lineRule="exact"/>
              <w:ind w:left="25"/>
              <w:jc w:val="center"/>
              <w:rPr>
                <w:sz w:val="11"/>
              </w:rPr>
            </w:pPr>
            <w:r>
              <w:rPr>
                <w:color w:val="231F20"/>
                <w:spacing w:val="-5"/>
                <w:sz w:val="11"/>
              </w:rPr>
              <w:t>Au</w:t>
            </w:r>
          </w:p>
        </w:tc>
      </w:tr>
      <w:tr w:rsidR="000E7E25" w14:paraId="6CFBB9D1" w14:textId="77777777">
        <w:trPr>
          <w:trHeight w:val="148"/>
        </w:trPr>
        <w:tc>
          <w:tcPr>
            <w:tcW w:w="2971" w:type="dxa"/>
          </w:tcPr>
          <w:p w14:paraId="6CFBB9CD" w14:textId="77777777" w:rsidR="000E7E25" w:rsidRDefault="006871BC">
            <w:pPr>
              <w:pStyle w:val="TableParagraph"/>
              <w:spacing w:line="128" w:lineRule="exact"/>
              <w:ind w:left="104"/>
              <w:rPr>
                <w:sz w:val="13"/>
              </w:rPr>
            </w:pPr>
            <w:r>
              <w:rPr>
                <w:color w:val="231F20"/>
                <w:sz w:val="13"/>
              </w:rPr>
              <w:t>2225</w:t>
            </w:r>
            <w:r>
              <w:rPr>
                <w:color w:val="231F20"/>
                <w:spacing w:val="-6"/>
                <w:sz w:val="13"/>
              </w:rPr>
              <w:t xml:space="preserve"> </w:t>
            </w:r>
            <w:r>
              <w:rPr>
                <w:color w:val="231F20"/>
                <w:sz w:val="13"/>
              </w:rPr>
              <w:t>–</w:t>
            </w:r>
            <w:r>
              <w:rPr>
                <w:color w:val="231F20"/>
                <w:spacing w:val="-4"/>
                <w:sz w:val="13"/>
              </w:rPr>
              <w:t xml:space="preserve"> </w:t>
            </w:r>
            <w:r>
              <w:rPr>
                <w:color w:val="231F20"/>
                <w:sz w:val="13"/>
              </w:rPr>
              <w:t>Aural</w:t>
            </w:r>
            <w:r>
              <w:rPr>
                <w:color w:val="231F20"/>
                <w:spacing w:val="-6"/>
                <w:sz w:val="13"/>
              </w:rPr>
              <w:t xml:space="preserve"> </w:t>
            </w:r>
            <w:r>
              <w:rPr>
                <w:color w:val="231F20"/>
                <w:sz w:val="13"/>
              </w:rPr>
              <w:t>Training</w:t>
            </w:r>
            <w:r>
              <w:rPr>
                <w:color w:val="231F20"/>
                <w:spacing w:val="-4"/>
                <w:sz w:val="13"/>
              </w:rPr>
              <w:t xml:space="preserve"> </w:t>
            </w:r>
            <w:r>
              <w:rPr>
                <w:color w:val="231F20"/>
                <w:sz w:val="13"/>
              </w:rPr>
              <w:t>II</w:t>
            </w:r>
            <w:r>
              <w:rPr>
                <w:color w:val="231F20"/>
                <w:spacing w:val="-6"/>
                <w:sz w:val="13"/>
              </w:rPr>
              <w:t xml:space="preserve"> </w:t>
            </w:r>
            <w:r>
              <w:rPr>
                <w:color w:val="231F20"/>
                <w:spacing w:val="-10"/>
                <w:sz w:val="13"/>
                <w:vertAlign w:val="superscript"/>
              </w:rPr>
              <w:t>2</w:t>
            </w:r>
          </w:p>
        </w:tc>
        <w:tc>
          <w:tcPr>
            <w:tcW w:w="533" w:type="dxa"/>
          </w:tcPr>
          <w:p w14:paraId="6CFBB9CE" w14:textId="77777777" w:rsidR="000E7E25" w:rsidRDefault="006871BC">
            <w:pPr>
              <w:pStyle w:val="TableParagraph"/>
              <w:spacing w:line="128" w:lineRule="exact"/>
              <w:ind w:left="21"/>
              <w:jc w:val="center"/>
              <w:rPr>
                <w:sz w:val="13"/>
              </w:rPr>
            </w:pPr>
            <w:r>
              <w:rPr>
                <w:color w:val="231F20"/>
                <w:spacing w:val="-10"/>
                <w:sz w:val="13"/>
              </w:rPr>
              <w:t>1</w:t>
            </w:r>
          </w:p>
        </w:tc>
        <w:tc>
          <w:tcPr>
            <w:tcW w:w="360" w:type="dxa"/>
          </w:tcPr>
          <w:p w14:paraId="6CFBB9CF" w14:textId="77777777" w:rsidR="000E7E25" w:rsidRDefault="000E7E25">
            <w:pPr>
              <w:pStyle w:val="TableParagraph"/>
              <w:rPr>
                <w:rFonts w:ascii="Times New Roman"/>
                <w:sz w:val="8"/>
              </w:rPr>
            </w:pPr>
          </w:p>
        </w:tc>
        <w:tc>
          <w:tcPr>
            <w:tcW w:w="542" w:type="dxa"/>
          </w:tcPr>
          <w:p w14:paraId="6CFBB9D0" w14:textId="77777777" w:rsidR="000E7E25" w:rsidRDefault="006871BC">
            <w:pPr>
              <w:pStyle w:val="TableParagraph"/>
              <w:spacing w:line="124" w:lineRule="exact"/>
              <w:ind w:left="25"/>
              <w:jc w:val="center"/>
              <w:rPr>
                <w:sz w:val="11"/>
              </w:rPr>
            </w:pPr>
            <w:proofErr w:type="spellStart"/>
            <w:r>
              <w:rPr>
                <w:color w:val="231F20"/>
                <w:spacing w:val="-5"/>
                <w:sz w:val="11"/>
              </w:rPr>
              <w:t>Sp</w:t>
            </w:r>
            <w:proofErr w:type="spellEnd"/>
          </w:p>
        </w:tc>
      </w:tr>
      <w:tr w:rsidR="000E7E25" w14:paraId="6CFBB9D6" w14:textId="77777777">
        <w:trPr>
          <w:trHeight w:val="148"/>
        </w:trPr>
        <w:tc>
          <w:tcPr>
            <w:tcW w:w="2971" w:type="dxa"/>
          </w:tcPr>
          <w:p w14:paraId="6CFBB9D2" w14:textId="77777777" w:rsidR="000E7E25" w:rsidRDefault="006871BC">
            <w:pPr>
              <w:pStyle w:val="TableParagraph"/>
              <w:spacing w:line="128" w:lineRule="exact"/>
              <w:ind w:left="104"/>
              <w:rPr>
                <w:sz w:val="13"/>
              </w:rPr>
            </w:pPr>
            <w:r>
              <w:rPr>
                <w:color w:val="231F20"/>
                <w:sz w:val="13"/>
              </w:rPr>
              <w:t>3424</w:t>
            </w:r>
            <w:r>
              <w:rPr>
                <w:color w:val="231F20"/>
                <w:spacing w:val="-6"/>
                <w:sz w:val="13"/>
              </w:rPr>
              <w:t xml:space="preserve"> </w:t>
            </w:r>
            <w:r>
              <w:rPr>
                <w:color w:val="231F20"/>
                <w:sz w:val="13"/>
              </w:rPr>
              <w:t>–</w:t>
            </w:r>
            <w:r>
              <w:rPr>
                <w:color w:val="231F20"/>
                <w:spacing w:val="-6"/>
                <w:sz w:val="13"/>
              </w:rPr>
              <w:t xml:space="preserve"> </w:t>
            </w:r>
            <w:r>
              <w:rPr>
                <w:color w:val="231F20"/>
                <w:sz w:val="13"/>
              </w:rPr>
              <w:t>Aural</w:t>
            </w:r>
            <w:r>
              <w:rPr>
                <w:color w:val="231F20"/>
                <w:spacing w:val="-6"/>
                <w:sz w:val="13"/>
              </w:rPr>
              <w:t xml:space="preserve"> </w:t>
            </w:r>
            <w:r>
              <w:rPr>
                <w:color w:val="231F20"/>
                <w:sz w:val="13"/>
              </w:rPr>
              <w:t>Training</w:t>
            </w:r>
            <w:r>
              <w:rPr>
                <w:color w:val="231F20"/>
                <w:spacing w:val="-6"/>
                <w:sz w:val="13"/>
              </w:rPr>
              <w:t xml:space="preserve"> </w:t>
            </w:r>
            <w:r>
              <w:rPr>
                <w:color w:val="231F20"/>
                <w:spacing w:val="-5"/>
                <w:sz w:val="13"/>
              </w:rPr>
              <w:t>III</w:t>
            </w:r>
          </w:p>
        </w:tc>
        <w:tc>
          <w:tcPr>
            <w:tcW w:w="533" w:type="dxa"/>
          </w:tcPr>
          <w:p w14:paraId="6CFBB9D3" w14:textId="77777777" w:rsidR="000E7E25" w:rsidRDefault="006871BC">
            <w:pPr>
              <w:pStyle w:val="TableParagraph"/>
              <w:spacing w:line="128" w:lineRule="exact"/>
              <w:ind w:left="21" w:right="1"/>
              <w:jc w:val="center"/>
              <w:rPr>
                <w:sz w:val="13"/>
              </w:rPr>
            </w:pPr>
            <w:r>
              <w:rPr>
                <w:color w:val="231F20"/>
                <w:spacing w:val="-10"/>
                <w:sz w:val="13"/>
              </w:rPr>
              <w:t>1</w:t>
            </w:r>
          </w:p>
        </w:tc>
        <w:tc>
          <w:tcPr>
            <w:tcW w:w="360" w:type="dxa"/>
          </w:tcPr>
          <w:p w14:paraId="6CFBB9D4" w14:textId="77777777" w:rsidR="000E7E25" w:rsidRDefault="000E7E25">
            <w:pPr>
              <w:pStyle w:val="TableParagraph"/>
              <w:rPr>
                <w:rFonts w:ascii="Times New Roman"/>
                <w:sz w:val="8"/>
              </w:rPr>
            </w:pPr>
          </w:p>
        </w:tc>
        <w:tc>
          <w:tcPr>
            <w:tcW w:w="542" w:type="dxa"/>
          </w:tcPr>
          <w:p w14:paraId="6CFBB9D5" w14:textId="77777777" w:rsidR="000E7E25" w:rsidRDefault="006871BC">
            <w:pPr>
              <w:pStyle w:val="TableParagraph"/>
              <w:spacing w:line="124" w:lineRule="exact"/>
              <w:ind w:left="25"/>
              <w:jc w:val="center"/>
              <w:rPr>
                <w:sz w:val="11"/>
              </w:rPr>
            </w:pPr>
            <w:r>
              <w:rPr>
                <w:color w:val="231F20"/>
                <w:spacing w:val="-5"/>
                <w:sz w:val="11"/>
              </w:rPr>
              <w:t>Au</w:t>
            </w:r>
          </w:p>
        </w:tc>
      </w:tr>
      <w:tr w:rsidR="000E7E25" w14:paraId="6CFBB9DB" w14:textId="77777777">
        <w:trPr>
          <w:trHeight w:val="153"/>
        </w:trPr>
        <w:tc>
          <w:tcPr>
            <w:tcW w:w="2971" w:type="dxa"/>
          </w:tcPr>
          <w:p w14:paraId="6CFBB9D7" w14:textId="77777777" w:rsidR="000E7E25" w:rsidRDefault="006871BC">
            <w:pPr>
              <w:pStyle w:val="TableParagraph"/>
              <w:spacing w:line="133" w:lineRule="exact"/>
              <w:ind w:left="104"/>
              <w:rPr>
                <w:sz w:val="13"/>
              </w:rPr>
            </w:pPr>
            <w:r>
              <w:rPr>
                <w:color w:val="231F20"/>
                <w:sz w:val="13"/>
              </w:rPr>
              <w:t>3425</w:t>
            </w:r>
            <w:r>
              <w:rPr>
                <w:color w:val="231F20"/>
                <w:spacing w:val="-6"/>
                <w:sz w:val="13"/>
              </w:rPr>
              <w:t xml:space="preserve"> </w:t>
            </w:r>
            <w:r>
              <w:rPr>
                <w:color w:val="231F20"/>
                <w:sz w:val="13"/>
              </w:rPr>
              <w:t>–</w:t>
            </w:r>
            <w:r>
              <w:rPr>
                <w:color w:val="231F20"/>
                <w:spacing w:val="-6"/>
                <w:sz w:val="13"/>
              </w:rPr>
              <w:t xml:space="preserve"> </w:t>
            </w:r>
            <w:r>
              <w:rPr>
                <w:color w:val="231F20"/>
                <w:sz w:val="13"/>
              </w:rPr>
              <w:t>Aural</w:t>
            </w:r>
            <w:r>
              <w:rPr>
                <w:color w:val="231F20"/>
                <w:spacing w:val="-6"/>
                <w:sz w:val="13"/>
              </w:rPr>
              <w:t xml:space="preserve"> </w:t>
            </w:r>
            <w:r>
              <w:rPr>
                <w:color w:val="231F20"/>
                <w:sz w:val="13"/>
              </w:rPr>
              <w:t>Training</w:t>
            </w:r>
            <w:r>
              <w:rPr>
                <w:color w:val="231F20"/>
                <w:spacing w:val="-6"/>
                <w:sz w:val="13"/>
              </w:rPr>
              <w:t xml:space="preserve"> </w:t>
            </w:r>
            <w:r>
              <w:rPr>
                <w:color w:val="231F20"/>
                <w:spacing w:val="-5"/>
                <w:sz w:val="13"/>
              </w:rPr>
              <w:t>IV</w:t>
            </w:r>
          </w:p>
        </w:tc>
        <w:tc>
          <w:tcPr>
            <w:tcW w:w="533" w:type="dxa"/>
          </w:tcPr>
          <w:p w14:paraId="6CFBB9D8" w14:textId="77777777" w:rsidR="000E7E25" w:rsidRDefault="006871BC">
            <w:pPr>
              <w:pStyle w:val="TableParagraph"/>
              <w:spacing w:line="133" w:lineRule="exact"/>
              <w:ind w:left="21" w:right="2"/>
              <w:jc w:val="center"/>
              <w:rPr>
                <w:sz w:val="13"/>
              </w:rPr>
            </w:pPr>
            <w:r>
              <w:rPr>
                <w:color w:val="231F20"/>
                <w:spacing w:val="-10"/>
                <w:sz w:val="13"/>
              </w:rPr>
              <w:t>1</w:t>
            </w:r>
          </w:p>
        </w:tc>
        <w:tc>
          <w:tcPr>
            <w:tcW w:w="360" w:type="dxa"/>
          </w:tcPr>
          <w:p w14:paraId="6CFBB9D9" w14:textId="77777777" w:rsidR="000E7E25" w:rsidRDefault="000E7E25">
            <w:pPr>
              <w:pStyle w:val="TableParagraph"/>
              <w:rPr>
                <w:rFonts w:ascii="Times New Roman"/>
                <w:sz w:val="8"/>
              </w:rPr>
            </w:pPr>
          </w:p>
        </w:tc>
        <w:tc>
          <w:tcPr>
            <w:tcW w:w="542" w:type="dxa"/>
          </w:tcPr>
          <w:p w14:paraId="6CFBB9DA" w14:textId="77777777" w:rsidR="000E7E25" w:rsidRDefault="006871BC">
            <w:pPr>
              <w:pStyle w:val="TableParagraph"/>
              <w:spacing w:before="2"/>
              <w:ind w:left="25"/>
              <w:jc w:val="center"/>
              <w:rPr>
                <w:sz w:val="11"/>
              </w:rPr>
            </w:pPr>
            <w:proofErr w:type="spellStart"/>
            <w:r>
              <w:rPr>
                <w:color w:val="231F20"/>
                <w:spacing w:val="-5"/>
                <w:sz w:val="11"/>
              </w:rPr>
              <w:t>Sp</w:t>
            </w:r>
            <w:proofErr w:type="spellEnd"/>
          </w:p>
        </w:tc>
      </w:tr>
    </w:tbl>
    <w:p w14:paraId="6CFBB9DC" w14:textId="77777777" w:rsidR="000E7E25" w:rsidRDefault="000E7E25">
      <w:pPr>
        <w:pStyle w:val="BodyText"/>
        <w:rPr>
          <w:b/>
          <w:sz w:val="14"/>
        </w:rPr>
      </w:pPr>
    </w:p>
    <w:p w14:paraId="6CFBB9DD" w14:textId="77777777" w:rsidR="000E7E25" w:rsidRDefault="006871BC">
      <w:pPr>
        <w:spacing w:before="1"/>
        <w:ind w:left="388"/>
        <w:rPr>
          <w:b/>
          <w:sz w:val="13"/>
        </w:rPr>
      </w:pPr>
      <w:r>
        <w:rPr>
          <w:b/>
          <w:color w:val="231F20"/>
          <w:spacing w:val="-2"/>
          <w:sz w:val="13"/>
        </w:rPr>
        <w:t>Musicology:</w:t>
      </w:r>
      <w:r>
        <w:rPr>
          <w:b/>
          <w:color w:val="231F20"/>
          <w:spacing w:val="1"/>
          <w:sz w:val="13"/>
        </w:rPr>
        <w:t xml:space="preserve"> </w:t>
      </w:r>
      <w:r>
        <w:rPr>
          <w:b/>
          <w:color w:val="231F20"/>
          <w:spacing w:val="-2"/>
          <w:sz w:val="13"/>
        </w:rPr>
        <w:t>9-12</w:t>
      </w:r>
      <w:r>
        <w:rPr>
          <w:b/>
          <w:color w:val="231F20"/>
          <w:spacing w:val="4"/>
          <w:sz w:val="13"/>
        </w:rPr>
        <w:t xml:space="preserve"> </w:t>
      </w:r>
      <w:r>
        <w:rPr>
          <w:b/>
          <w:color w:val="231F20"/>
          <w:spacing w:val="-4"/>
          <w:sz w:val="13"/>
        </w:rPr>
        <w:t>units</w:t>
      </w:r>
    </w:p>
    <w:tbl>
      <w:tblPr>
        <w:tblW w:w="0" w:type="auto"/>
        <w:tblInd w:w="30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971"/>
        <w:gridCol w:w="629"/>
        <w:gridCol w:w="274"/>
        <w:gridCol w:w="576"/>
      </w:tblGrid>
      <w:tr w:rsidR="000E7E25" w14:paraId="6CFBB9E2" w14:textId="77777777">
        <w:trPr>
          <w:trHeight w:val="201"/>
        </w:trPr>
        <w:tc>
          <w:tcPr>
            <w:tcW w:w="2971" w:type="dxa"/>
          </w:tcPr>
          <w:p w14:paraId="6CFBB9DE" w14:textId="77777777" w:rsidR="000E7E25" w:rsidRDefault="006871BC">
            <w:pPr>
              <w:pStyle w:val="TableParagraph"/>
              <w:spacing w:before="2"/>
              <w:ind w:left="75"/>
              <w:rPr>
                <w:sz w:val="13"/>
              </w:rPr>
            </w:pPr>
            <w:r>
              <w:rPr>
                <w:color w:val="231F20"/>
                <w:sz w:val="13"/>
              </w:rPr>
              <w:t>2244</w:t>
            </w:r>
            <w:r>
              <w:rPr>
                <w:color w:val="231F20"/>
                <w:spacing w:val="-6"/>
                <w:sz w:val="13"/>
              </w:rPr>
              <w:t xml:space="preserve"> </w:t>
            </w:r>
            <w:r>
              <w:rPr>
                <w:color w:val="231F20"/>
                <w:sz w:val="13"/>
              </w:rPr>
              <w:t>–</w:t>
            </w:r>
            <w:r>
              <w:rPr>
                <w:color w:val="231F20"/>
                <w:spacing w:val="25"/>
                <w:sz w:val="13"/>
              </w:rPr>
              <w:t xml:space="preserve"> </w:t>
            </w:r>
            <w:r>
              <w:rPr>
                <w:color w:val="231F20"/>
                <w:sz w:val="13"/>
              </w:rPr>
              <w:t>African</w:t>
            </w:r>
            <w:r>
              <w:rPr>
                <w:color w:val="231F20"/>
                <w:spacing w:val="-5"/>
                <w:sz w:val="13"/>
              </w:rPr>
              <w:t xml:space="preserve"> </w:t>
            </w:r>
            <w:r>
              <w:rPr>
                <w:color w:val="231F20"/>
                <w:sz w:val="13"/>
              </w:rPr>
              <w:t>American</w:t>
            </w:r>
            <w:r>
              <w:rPr>
                <w:color w:val="231F20"/>
                <w:spacing w:val="-5"/>
                <w:sz w:val="13"/>
              </w:rPr>
              <w:t xml:space="preserve"> </w:t>
            </w:r>
            <w:r>
              <w:rPr>
                <w:color w:val="231F20"/>
                <w:sz w:val="13"/>
              </w:rPr>
              <w:t>Music</w:t>
            </w:r>
            <w:r>
              <w:rPr>
                <w:color w:val="231F20"/>
                <w:spacing w:val="-6"/>
                <w:sz w:val="13"/>
              </w:rPr>
              <w:t xml:space="preserve"> </w:t>
            </w:r>
            <w:r>
              <w:rPr>
                <w:color w:val="231F20"/>
                <w:spacing w:val="-2"/>
                <w:sz w:val="13"/>
              </w:rPr>
              <w:t>Traditions</w:t>
            </w:r>
          </w:p>
        </w:tc>
        <w:tc>
          <w:tcPr>
            <w:tcW w:w="629" w:type="dxa"/>
          </w:tcPr>
          <w:p w14:paraId="6CFBB9DF" w14:textId="77777777" w:rsidR="000E7E25" w:rsidRDefault="006871BC">
            <w:pPr>
              <w:pStyle w:val="TableParagraph"/>
              <w:spacing w:before="2"/>
              <w:ind w:left="63" w:right="27"/>
              <w:jc w:val="center"/>
              <w:rPr>
                <w:sz w:val="13"/>
              </w:rPr>
            </w:pPr>
            <w:r>
              <w:rPr>
                <w:color w:val="231F20"/>
                <w:spacing w:val="-10"/>
                <w:sz w:val="13"/>
              </w:rPr>
              <w:t>3</w:t>
            </w:r>
          </w:p>
        </w:tc>
        <w:tc>
          <w:tcPr>
            <w:tcW w:w="274" w:type="dxa"/>
          </w:tcPr>
          <w:p w14:paraId="6CFBB9E0" w14:textId="77777777" w:rsidR="000E7E25" w:rsidRDefault="000E7E25">
            <w:pPr>
              <w:pStyle w:val="TableParagraph"/>
              <w:rPr>
                <w:rFonts w:ascii="Times New Roman"/>
                <w:sz w:val="14"/>
              </w:rPr>
            </w:pPr>
          </w:p>
        </w:tc>
        <w:tc>
          <w:tcPr>
            <w:tcW w:w="576" w:type="dxa"/>
          </w:tcPr>
          <w:p w14:paraId="6CFBB9E1" w14:textId="77777777" w:rsidR="000E7E25" w:rsidRDefault="006871BC">
            <w:pPr>
              <w:pStyle w:val="TableParagraph"/>
              <w:spacing w:before="2"/>
              <w:ind w:right="200"/>
              <w:jc w:val="right"/>
              <w:rPr>
                <w:sz w:val="13"/>
              </w:rPr>
            </w:pPr>
            <w:r>
              <w:rPr>
                <w:color w:val="231F20"/>
                <w:spacing w:val="-5"/>
                <w:sz w:val="13"/>
              </w:rPr>
              <w:t>Au</w:t>
            </w:r>
          </w:p>
        </w:tc>
      </w:tr>
      <w:tr w:rsidR="000E7E25" w14:paraId="6CFBB9E7" w14:textId="77777777">
        <w:trPr>
          <w:trHeight w:val="206"/>
        </w:trPr>
        <w:tc>
          <w:tcPr>
            <w:tcW w:w="2971" w:type="dxa"/>
          </w:tcPr>
          <w:p w14:paraId="6CFBB9E3" w14:textId="77777777" w:rsidR="000E7E25" w:rsidRDefault="006871BC">
            <w:pPr>
              <w:pStyle w:val="TableParagraph"/>
              <w:spacing w:before="7"/>
              <w:ind w:left="84"/>
              <w:rPr>
                <w:sz w:val="13"/>
              </w:rPr>
            </w:pPr>
            <w:r>
              <w:rPr>
                <w:color w:val="231F20"/>
                <w:sz w:val="13"/>
              </w:rPr>
              <w:t>2249</w:t>
            </w:r>
            <w:r>
              <w:rPr>
                <w:color w:val="231F20"/>
                <w:spacing w:val="-8"/>
                <w:sz w:val="13"/>
              </w:rPr>
              <w:t xml:space="preserve"> </w:t>
            </w:r>
            <w:r>
              <w:rPr>
                <w:color w:val="231F20"/>
                <w:sz w:val="13"/>
              </w:rPr>
              <w:t>–</w:t>
            </w:r>
            <w:r>
              <w:rPr>
                <w:color w:val="231F20"/>
                <w:spacing w:val="-6"/>
                <w:sz w:val="13"/>
              </w:rPr>
              <w:t xml:space="preserve"> </w:t>
            </w:r>
            <w:r>
              <w:rPr>
                <w:color w:val="231F20"/>
                <w:sz w:val="13"/>
              </w:rPr>
              <w:t>European</w:t>
            </w:r>
            <w:r>
              <w:rPr>
                <w:color w:val="231F20"/>
                <w:spacing w:val="-7"/>
                <w:sz w:val="13"/>
              </w:rPr>
              <w:t xml:space="preserve"> </w:t>
            </w:r>
            <w:r>
              <w:rPr>
                <w:color w:val="231F20"/>
                <w:sz w:val="13"/>
              </w:rPr>
              <w:t>Music</w:t>
            </w:r>
            <w:r>
              <w:rPr>
                <w:color w:val="231F20"/>
                <w:spacing w:val="-6"/>
                <w:sz w:val="13"/>
              </w:rPr>
              <w:t xml:space="preserve"> </w:t>
            </w:r>
            <w:r>
              <w:rPr>
                <w:color w:val="231F20"/>
                <w:spacing w:val="-2"/>
                <w:sz w:val="13"/>
              </w:rPr>
              <w:t>Traditions</w:t>
            </w:r>
          </w:p>
        </w:tc>
        <w:tc>
          <w:tcPr>
            <w:tcW w:w="629" w:type="dxa"/>
          </w:tcPr>
          <w:p w14:paraId="6CFBB9E4" w14:textId="77777777" w:rsidR="000E7E25" w:rsidRDefault="006871BC">
            <w:pPr>
              <w:pStyle w:val="TableParagraph"/>
              <w:spacing w:before="7"/>
              <w:ind w:left="62" w:right="65"/>
              <w:jc w:val="center"/>
              <w:rPr>
                <w:sz w:val="13"/>
              </w:rPr>
            </w:pPr>
            <w:r>
              <w:rPr>
                <w:color w:val="231F20"/>
                <w:spacing w:val="-10"/>
                <w:sz w:val="13"/>
              </w:rPr>
              <w:t>3</w:t>
            </w:r>
          </w:p>
        </w:tc>
        <w:tc>
          <w:tcPr>
            <w:tcW w:w="274" w:type="dxa"/>
          </w:tcPr>
          <w:p w14:paraId="6CFBB9E5" w14:textId="77777777" w:rsidR="000E7E25" w:rsidRDefault="000E7E25">
            <w:pPr>
              <w:pStyle w:val="TableParagraph"/>
              <w:rPr>
                <w:rFonts w:ascii="Times New Roman"/>
                <w:sz w:val="14"/>
              </w:rPr>
            </w:pPr>
          </w:p>
        </w:tc>
        <w:tc>
          <w:tcPr>
            <w:tcW w:w="576" w:type="dxa"/>
          </w:tcPr>
          <w:p w14:paraId="6CFBB9E6" w14:textId="77777777" w:rsidR="000E7E25" w:rsidRDefault="006871BC">
            <w:pPr>
              <w:pStyle w:val="TableParagraph"/>
              <w:spacing w:before="7"/>
              <w:ind w:right="201"/>
              <w:jc w:val="right"/>
              <w:rPr>
                <w:sz w:val="13"/>
              </w:rPr>
            </w:pPr>
            <w:proofErr w:type="spellStart"/>
            <w:r>
              <w:rPr>
                <w:color w:val="231F20"/>
                <w:spacing w:val="-5"/>
                <w:sz w:val="13"/>
              </w:rPr>
              <w:t>Sp</w:t>
            </w:r>
            <w:proofErr w:type="spellEnd"/>
          </w:p>
        </w:tc>
      </w:tr>
      <w:tr w:rsidR="000E7E25" w14:paraId="6CFBB9EC" w14:textId="77777777">
        <w:trPr>
          <w:trHeight w:val="201"/>
        </w:trPr>
        <w:tc>
          <w:tcPr>
            <w:tcW w:w="2971" w:type="dxa"/>
          </w:tcPr>
          <w:p w14:paraId="6CFBB9E8" w14:textId="77777777" w:rsidR="000E7E25" w:rsidRDefault="006871BC">
            <w:pPr>
              <w:pStyle w:val="TableParagraph"/>
              <w:spacing w:before="7"/>
              <w:ind w:left="84"/>
              <w:rPr>
                <w:sz w:val="13"/>
              </w:rPr>
            </w:pPr>
            <w:r>
              <w:rPr>
                <w:color w:val="231F20"/>
                <w:sz w:val="13"/>
              </w:rPr>
              <w:t>3340</w:t>
            </w:r>
            <w:r>
              <w:rPr>
                <w:color w:val="231F20"/>
                <w:spacing w:val="-6"/>
                <w:sz w:val="13"/>
              </w:rPr>
              <w:t xml:space="preserve"> </w:t>
            </w:r>
            <w:r>
              <w:rPr>
                <w:color w:val="231F20"/>
                <w:sz w:val="13"/>
              </w:rPr>
              <w:t>–</w:t>
            </w:r>
            <w:r>
              <w:rPr>
                <w:color w:val="231F20"/>
                <w:spacing w:val="-6"/>
                <w:sz w:val="13"/>
              </w:rPr>
              <w:t xml:space="preserve"> </w:t>
            </w:r>
            <w:r>
              <w:rPr>
                <w:color w:val="231F20"/>
                <w:sz w:val="13"/>
              </w:rPr>
              <w:t>Global</w:t>
            </w:r>
            <w:r>
              <w:rPr>
                <w:color w:val="231F20"/>
                <w:spacing w:val="-6"/>
                <w:sz w:val="13"/>
              </w:rPr>
              <w:t xml:space="preserve"> </w:t>
            </w:r>
            <w:r>
              <w:rPr>
                <w:color w:val="231F20"/>
                <w:sz w:val="13"/>
              </w:rPr>
              <w:t>Music</w:t>
            </w:r>
            <w:r>
              <w:rPr>
                <w:color w:val="231F20"/>
                <w:spacing w:val="-5"/>
                <w:sz w:val="13"/>
              </w:rPr>
              <w:t xml:space="preserve"> </w:t>
            </w:r>
            <w:r>
              <w:rPr>
                <w:color w:val="231F20"/>
                <w:spacing w:val="-2"/>
                <w:sz w:val="13"/>
              </w:rPr>
              <w:t>Traditions</w:t>
            </w:r>
          </w:p>
        </w:tc>
        <w:tc>
          <w:tcPr>
            <w:tcW w:w="629" w:type="dxa"/>
          </w:tcPr>
          <w:p w14:paraId="6CFBB9E9" w14:textId="77777777" w:rsidR="000E7E25" w:rsidRDefault="006871BC">
            <w:pPr>
              <w:pStyle w:val="TableParagraph"/>
              <w:spacing w:before="7"/>
              <w:ind w:left="89" w:right="27"/>
              <w:jc w:val="center"/>
              <w:rPr>
                <w:sz w:val="13"/>
              </w:rPr>
            </w:pPr>
            <w:r>
              <w:rPr>
                <w:color w:val="231F20"/>
                <w:spacing w:val="-10"/>
                <w:sz w:val="13"/>
              </w:rPr>
              <w:t>3</w:t>
            </w:r>
          </w:p>
        </w:tc>
        <w:tc>
          <w:tcPr>
            <w:tcW w:w="274" w:type="dxa"/>
          </w:tcPr>
          <w:p w14:paraId="6CFBB9EA" w14:textId="77777777" w:rsidR="000E7E25" w:rsidRDefault="000E7E25">
            <w:pPr>
              <w:pStyle w:val="TableParagraph"/>
              <w:rPr>
                <w:rFonts w:ascii="Times New Roman"/>
                <w:sz w:val="14"/>
              </w:rPr>
            </w:pPr>
          </w:p>
        </w:tc>
        <w:tc>
          <w:tcPr>
            <w:tcW w:w="576" w:type="dxa"/>
          </w:tcPr>
          <w:p w14:paraId="6CFBB9EB" w14:textId="77777777" w:rsidR="000E7E25" w:rsidRDefault="006871BC">
            <w:pPr>
              <w:pStyle w:val="TableParagraph"/>
              <w:spacing w:before="7"/>
              <w:ind w:right="200"/>
              <w:jc w:val="right"/>
              <w:rPr>
                <w:sz w:val="13"/>
              </w:rPr>
            </w:pPr>
            <w:proofErr w:type="spellStart"/>
            <w:r>
              <w:rPr>
                <w:color w:val="231F20"/>
                <w:spacing w:val="-5"/>
                <w:sz w:val="13"/>
              </w:rPr>
              <w:t>Sp</w:t>
            </w:r>
            <w:proofErr w:type="spellEnd"/>
          </w:p>
        </w:tc>
      </w:tr>
      <w:tr w:rsidR="000E7E25" w14:paraId="6CFBB9F1" w14:textId="77777777">
        <w:trPr>
          <w:trHeight w:val="201"/>
        </w:trPr>
        <w:tc>
          <w:tcPr>
            <w:tcW w:w="2971" w:type="dxa"/>
          </w:tcPr>
          <w:p w14:paraId="6CFBB9ED" w14:textId="77777777" w:rsidR="000E7E25" w:rsidRDefault="006871BC">
            <w:pPr>
              <w:pStyle w:val="TableParagraph"/>
              <w:spacing w:before="7"/>
              <w:ind w:left="84"/>
              <w:rPr>
                <w:sz w:val="13"/>
              </w:rPr>
            </w:pPr>
            <w:r>
              <w:rPr>
                <w:color w:val="231F20"/>
                <w:sz w:val="13"/>
              </w:rPr>
              <w:t>3364</w:t>
            </w:r>
            <w:r>
              <w:rPr>
                <w:color w:val="231F20"/>
                <w:spacing w:val="-6"/>
                <w:sz w:val="13"/>
              </w:rPr>
              <w:t xml:space="preserve"> </w:t>
            </w:r>
            <w:r>
              <w:rPr>
                <w:color w:val="231F20"/>
                <w:sz w:val="13"/>
              </w:rPr>
              <w:t>–</w:t>
            </w:r>
            <w:r>
              <w:rPr>
                <w:color w:val="231F20"/>
                <w:spacing w:val="-6"/>
                <w:sz w:val="13"/>
              </w:rPr>
              <w:t xml:space="preserve"> </w:t>
            </w:r>
            <w:r>
              <w:rPr>
                <w:color w:val="231F20"/>
                <w:sz w:val="13"/>
              </w:rPr>
              <w:t>Musical</w:t>
            </w:r>
            <w:r>
              <w:rPr>
                <w:color w:val="231F20"/>
                <w:spacing w:val="-6"/>
                <w:sz w:val="13"/>
              </w:rPr>
              <w:t xml:space="preserve"> </w:t>
            </w:r>
            <w:r>
              <w:rPr>
                <w:color w:val="231F20"/>
                <w:spacing w:val="-2"/>
                <w:sz w:val="13"/>
              </w:rPr>
              <w:t>Citizenship***</w:t>
            </w:r>
            <w:r>
              <w:rPr>
                <w:color w:val="231F20"/>
                <w:spacing w:val="-2"/>
                <w:sz w:val="13"/>
                <w:vertAlign w:val="superscript"/>
              </w:rPr>
              <w:t>1</w:t>
            </w:r>
          </w:p>
        </w:tc>
        <w:tc>
          <w:tcPr>
            <w:tcW w:w="629" w:type="dxa"/>
          </w:tcPr>
          <w:p w14:paraId="6CFBB9EE" w14:textId="77777777" w:rsidR="000E7E25" w:rsidRDefault="006871BC">
            <w:pPr>
              <w:pStyle w:val="TableParagraph"/>
              <w:spacing w:before="7"/>
              <w:ind w:left="62" w:right="89"/>
              <w:jc w:val="center"/>
              <w:rPr>
                <w:sz w:val="13"/>
              </w:rPr>
            </w:pPr>
            <w:r>
              <w:rPr>
                <w:color w:val="231F20"/>
                <w:spacing w:val="-4"/>
                <w:sz w:val="13"/>
              </w:rPr>
              <w:t>0-</w:t>
            </w:r>
            <w:r>
              <w:rPr>
                <w:color w:val="231F20"/>
                <w:spacing w:val="-10"/>
                <w:sz w:val="13"/>
              </w:rPr>
              <w:t>3</w:t>
            </w:r>
          </w:p>
        </w:tc>
        <w:tc>
          <w:tcPr>
            <w:tcW w:w="274" w:type="dxa"/>
          </w:tcPr>
          <w:p w14:paraId="6CFBB9EF" w14:textId="77777777" w:rsidR="000E7E25" w:rsidRDefault="000E7E25">
            <w:pPr>
              <w:pStyle w:val="TableParagraph"/>
              <w:rPr>
                <w:rFonts w:ascii="Times New Roman"/>
                <w:sz w:val="14"/>
              </w:rPr>
            </w:pPr>
          </w:p>
        </w:tc>
        <w:tc>
          <w:tcPr>
            <w:tcW w:w="576" w:type="dxa"/>
          </w:tcPr>
          <w:p w14:paraId="6CFBB9F0" w14:textId="77777777" w:rsidR="000E7E25" w:rsidRDefault="006871BC">
            <w:pPr>
              <w:pStyle w:val="TableParagraph"/>
              <w:spacing w:before="7"/>
              <w:ind w:right="173"/>
              <w:jc w:val="right"/>
              <w:rPr>
                <w:sz w:val="13"/>
              </w:rPr>
            </w:pPr>
            <w:r>
              <w:rPr>
                <w:color w:val="231F20"/>
                <w:spacing w:val="-2"/>
                <w:sz w:val="13"/>
              </w:rPr>
              <w:t>Au/</w:t>
            </w:r>
            <w:proofErr w:type="spellStart"/>
            <w:r>
              <w:rPr>
                <w:color w:val="231F20"/>
                <w:spacing w:val="-2"/>
                <w:sz w:val="13"/>
              </w:rPr>
              <w:t>Sp</w:t>
            </w:r>
            <w:proofErr w:type="spellEnd"/>
          </w:p>
        </w:tc>
      </w:tr>
    </w:tbl>
    <w:p w14:paraId="6CFBB9F2" w14:textId="77777777" w:rsidR="000E7E25" w:rsidRDefault="000E7E25">
      <w:pPr>
        <w:pStyle w:val="BodyText"/>
        <w:spacing w:before="17"/>
        <w:rPr>
          <w:b/>
          <w:sz w:val="13"/>
        </w:rPr>
      </w:pPr>
    </w:p>
    <w:p w14:paraId="6CFBB9F3" w14:textId="43A238CC" w:rsidR="000E7E25" w:rsidRDefault="006871BC">
      <w:pPr>
        <w:ind w:left="208"/>
        <w:rPr>
          <w:b/>
          <w:sz w:val="14"/>
        </w:rPr>
      </w:pPr>
      <w:r>
        <w:rPr>
          <w:b/>
          <w:color w:val="231F20"/>
          <w:sz w:val="14"/>
        </w:rPr>
        <w:t>Education</w:t>
      </w:r>
      <w:r>
        <w:rPr>
          <w:b/>
          <w:color w:val="231F20"/>
          <w:spacing w:val="-6"/>
          <w:sz w:val="14"/>
        </w:rPr>
        <w:t xml:space="preserve"> </w:t>
      </w:r>
      <w:r>
        <w:rPr>
          <w:b/>
          <w:color w:val="231F20"/>
          <w:sz w:val="14"/>
        </w:rPr>
        <w:t>—</w:t>
      </w:r>
      <w:r>
        <w:rPr>
          <w:b/>
          <w:color w:val="231F20"/>
          <w:spacing w:val="-6"/>
          <w:sz w:val="14"/>
        </w:rPr>
        <w:t xml:space="preserve"> </w:t>
      </w:r>
      <w:ins w:id="5" w:author="Vankeerbergen, Bernadette" w:date="2024-11-25T11:39:00Z" w16du:dateUtc="2024-11-25T16:39:00Z">
        <w:r w:rsidR="00AF0428">
          <w:rPr>
            <w:b/>
            <w:color w:val="231F20"/>
            <w:sz w:val="14"/>
          </w:rPr>
          <w:t>9</w:t>
        </w:r>
        <w:r w:rsidR="00AF0428">
          <w:rPr>
            <w:b/>
            <w:color w:val="231F20"/>
            <w:spacing w:val="-6"/>
            <w:sz w:val="14"/>
          </w:rPr>
          <w:t xml:space="preserve"> </w:t>
        </w:r>
      </w:ins>
      <w:r>
        <w:rPr>
          <w:b/>
          <w:color w:val="231F20"/>
          <w:spacing w:val="-2"/>
          <w:sz w:val="14"/>
        </w:rPr>
        <w:t>units</w:t>
      </w:r>
    </w:p>
    <w:tbl>
      <w:tblPr>
        <w:tblW w:w="0" w:type="auto"/>
        <w:tblInd w:w="30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981"/>
        <w:gridCol w:w="538"/>
        <w:gridCol w:w="360"/>
        <w:gridCol w:w="542"/>
      </w:tblGrid>
      <w:tr w:rsidR="000E7E25" w14:paraId="6CFBB9F8" w14:textId="77777777">
        <w:trPr>
          <w:trHeight w:val="297"/>
        </w:trPr>
        <w:tc>
          <w:tcPr>
            <w:tcW w:w="2981" w:type="dxa"/>
          </w:tcPr>
          <w:p w14:paraId="6CFBB9F4" w14:textId="77777777" w:rsidR="000E7E25" w:rsidRDefault="006871BC">
            <w:pPr>
              <w:pStyle w:val="TableParagraph"/>
              <w:spacing w:line="148" w:lineRule="exact"/>
              <w:ind w:left="80" w:right="125"/>
              <w:rPr>
                <w:sz w:val="13"/>
              </w:rPr>
            </w:pPr>
            <w:r>
              <w:rPr>
                <w:color w:val="231F20"/>
                <w:spacing w:val="-2"/>
                <w:sz w:val="13"/>
              </w:rPr>
              <w:t>ESEPSY</w:t>
            </w:r>
            <w:r>
              <w:rPr>
                <w:color w:val="231F20"/>
                <w:spacing w:val="-4"/>
                <w:sz w:val="13"/>
              </w:rPr>
              <w:t xml:space="preserve"> </w:t>
            </w:r>
            <w:r>
              <w:rPr>
                <w:color w:val="231F20"/>
                <w:spacing w:val="-2"/>
                <w:sz w:val="13"/>
              </w:rPr>
              <w:t>2309</w:t>
            </w:r>
            <w:r>
              <w:rPr>
                <w:color w:val="231F20"/>
                <w:spacing w:val="-4"/>
                <w:sz w:val="13"/>
              </w:rPr>
              <w:t xml:space="preserve"> </w:t>
            </w:r>
            <w:r>
              <w:rPr>
                <w:color w:val="231F20"/>
                <w:spacing w:val="-2"/>
                <w:sz w:val="13"/>
              </w:rPr>
              <w:t>–</w:t>
            </w:r>
            <w:r>
              <w:rPr>
                <w:color w:val="231F20"/>
                <w:spacing w:val="-4"/>
                <w:sz w:val="13"/>
              </w:rPr>
              <w:t xml:space="preserve"> </w:t>
            </w:r>
            <w:r>
              <w:rPr>
                <w:color w:val="231F20"/>
                <w:spacing w:val="-2"/>
                <w:sz w:val="13"/>
              </w:rPr>
              <w:t>Psych</w:t>
            </w:r>
            <w:r>
              <w:rPr>
                <w:color w:val="231F20"/>
                <w:spacing w:val="-4"/>
                <w:sz w:val="13"/>
              </w:rPr>
              <w:t xml:space="preserve"> </w:t>
            </w:r>
            <w:r>
              <w:rPr>
                <w:color w:val="231F20"/>
                <w:spacing w:val="-2"/>
                <w:sz w:val="13"/>
              </w:rPr>
              <w:t>Perspectives</w:t>
            </w:r>
            <w:r>
              <w:rPr>
                <w:color w:val="231F20"/>
                <w:spacing w:val="-4"/>
                <w:sz w:val="13"/>
              </w:rPr>
              <w:t xml:space="preserve"> </w:t>
            </w:r>
            <w:r>
              <w:rPr>
                <w:color w:val="231F20"/>
                <w:spacing w:val="-2"/>
                <w:sz w:val="13"/>
              </w:rPr>
              <w:t>on</w:t>
            </w:r>
            <w:r>
              <w:rPr>
                <w:color w:val="231F20"/>
                <w:spacing w:val="40"/>
                <w:sz w:val="13"/>
              </w:rPr>
              <w:t xml:space="preserve"> </w:t>
            </w:r>
            <w:r>
              <w:rPr>
                <w:color w:val="231F20"/>
                <w:spacing w:val="-2"/>
                <w:sz w:val="13"/>
              </w:rPr>
              <w:t>Education</w:t>
            </w:r>
          </w:p>
        </w:tc>
        <w:tc>
          <w:tcPr>
            <w:tcW w:w="538" w:type="dxa"/>
          </w:tcPr>
          <w:p w14:paraId="6CFBB9F5" w14:textId="77777777" w:rsidR="000E7E25" w:rsidRDefault="006871BC">
            <w:pPr>
              <w:pStyle w:val="TableParagraph"/>
              <w:spacing w:line="147" w:lineRule="exact"/>
              <w:ind w:left="34" w:right="9"/>
              <w:jc w:val="center"/>
              <w:rPr>
                <w:sz w:val="13"/>
              </w:rPr>
            </w:pPr>
            <w:r>
              <w:rPr>
                <w:color w:val="231F20"/>
                <w:spacing w:val="-10"/>
                <w:sz w:val="13"/>
              </w:rPr>
              <w:t>3</w:t>
            </w:r>
          </w:p>
        </w:tc>
        <w:tc>
          <w:tcPr>
            <w:tcW w:w="360" w:type="dxa"/>
          </w:tcPr>
          <w:p w14:paraId="6CFBB9F6" w14:textId="77777777" w:rsidR="000E7E25" w:rsidRDefault="000E7E25">
            <w:pPr>
              <w:pStyle w:val="TableParagraph"/>
              <w:rPr>
                <w:rFonts w:ascii="Times New Roman"/>
                <w:sz w:val="14"/>
              </w:rPr>
            </w:pPr>
          </w:p>
        </w:tc>
        <w:tc>
          <w:tcPr>
            <w:tcW w:w="542" w:type="dxa"/>
          </w:tcPr>
          <w:p w14:paraId="6CFBB9F7" w14:textId="77777777" w:rsidR="000E7E25" w:rsidRDefault="006871BC">
            <w:pPr>
              <w:pStyle w:val="TableParagraph"/>
              <w:spacing w:line="147" w:lineRule="exact"/>
              <w:ind w:left="25" w:right="24"/>
              <w:jc w:val="center"/>
              <w:rPr>
                <w:sz w:val="13"/>
              </w:rPr>
            </w:pPr>
            <w:r>
              <w:rPr>
                <w:color w:val="231F20"/>
                <w:spacing w:val="-2"/>
                <w:sz w:val="13"/>
              </w:rPr>
              <w:t>Au/</w:t>
            </w:r>
            <w:proofErr w:type="spellStart"/>
            <w:r>
              <w:rPr>
                <w:color w:val="231F20"/>
                <w:spacing w:val="-2"/>
                <w:sz w:val="13"/>
              </w:rPr>
              <w:t>Sp</w:t>
            </w:r>
            <w:proofErr w:type="spellEnd"/>
          </w:p>
        </w:tc>
      </w:tr>
      <w:tr w:rsidR="000E7E25" w14:paraId="6CFBB9FE" w14:textId="77777777">
        <w:trPr>
          <w:trHeight w:val="575"/>
        </w:trPr>
        <w:tc>
          <w:tcPr>
            <w:tcW w:w="2981" w:type="dxa"/>
          </w:tcPr>
          <w:p w14:paraId="6CFBB9F9" w14:textId="77777777" w:rsidR="000E7E25" w:rsidRDefault="006871BC">
            <w:pPr>
              <w:pStyle w:val="TableParagraph"/>
              <w:ind w:left="80" w:right="125"/>
              <w:rPr>
                <w:b/>
                <w:sz w:val="13"/>
              </w:rPr>
            </w:pPr>
            <w:r>
              <w:rPr>
                <w:color w:val="231F20"/>
                <w:sz w:val="13"/>
              </w:rPr>
              <w:t>ESPHE 4403 – Ethics and the Professional</w:t>
            </w:r>
            <w:r>
              <w:rPr>
                <w:color w:val="231F20"/>
                <w:spacing w:val="40"/>
                <w:sz w:val="13"/>
              </w:rPr>
              <w:t xml:space="preserve"> </w:t>
            </w:r>
            <w:r>
              <w:rPr>
                <w:color w:val="231F20"/>
                <w:sz w:val="13"/>
              </w:rPr>
              <w:t>Context</w:t>
            </w:r>
            <w:r>
              <w:rPr>
                <w:color w:val="231F20"/>
                <w:spacing w:val="-10"/>
                <w:sz w:val="13"/>
              </w:rPr>
              <w:t xml:space="preserve"> </w:t>
            </w:r>
            <w:r>
              <w:rPr>
                <w:color w:val="231F20"/>
                <w:sz w:val="13"/>
              </w:rPr>
              <w:t>of</w:t>
            </w:r>
            <w:r>
              <w:rPr>
                <w:color w:val="231F20"/>
                <w:spacing w:val="-9"/>
                <w:sz w:val="13"/>
              </w:rPr>
              <w:t xml:space="preserve"> </w:t>
            </w:r>
            <w:r>
              <w:rPr>
                <w:color w:val="231F20"/>
                <w:sz w:val="13"/>
              </w:rPr>
              <w:t>Teaching</w:t>
            </w:r>
            <w:r>
              <w:rPr>
                <w:color w:val="231F20"/>
                <w:spacing w:val="-9"/>
                <w:sz w:val="13"/>
              </w:rPr>
              <w:t xml:space="preserve"> </w:t>
            </w:r>
            <w:r>
              <w:rPr>
                <w:b/>
                <w:color w:val="231F20"/>
                <w:sz w:val="13"/>
              </w:rPr>
              <w:t>OR</w:t>
            </w:r>
            <w:r>
              <w:rPr>
                <w:b/>
                <w:color w:val="231F20"/>
                <w:spacing w:val="-9"/>
                <w:sz w:val="13"/>
              </w:rPr>
              <w:t xml:space="preserve"> </w:t>
            </w:r>
            <w:r>
              <w:rPr>
                <w:color w:val="231F20"/>
                <w:sz w:val="13"/>
              </w:rPr>
              <w:t>ESPHE</w:t>
            </w:r>
            <w:r>
              <w:rPr>
                <w:color w:val="231F20"/>
                <w:spacing w:val="-9"/>
                <w:sz w:val="13"/>
              </w:rPr>
              <w:t xml:space="preserve"> </w:t>
            </w:r>
            <w:r>
              <w:rPr>
                <w:color w:val="231F20"/>
                <w:sz w:val="13"/>
              </w:rPr>
              <w:t>3206</w:t>
            </w:r>
            <w:r>
              <w:rPr>
                <w:color w:val="231F20"/>
                <w:spacing w:val="-9"/>
                <w:sz w:val="13"/>
              </w:rPr>
              <w:t xml:space="preserve"> </w:t>
            </w:r>
            <w:r>
              <w:rPr>
                <w:color w:val="231F20"/>
                <w:sz w:val="13"/>
              </w:rPr>
              <w:t>–</w:t>
            </w:r>
            <w:r>
              <w:rPr>
                <w:color w:val="231F20"/>
                <w:spacing w:val="-9"/>
                <w:sz w:val="13"/>
              </w:rPr>
              <w:t xml:space="preserve"> </w:t>
            </w:r>
            <w:r>
              <w:rPr>
                <w:color w:val="231F20"/>
                <w:sz w:val="13"/>
              </w:rPr>
              <w:t>School</w:t>
            </w:r>
            <w:r>
              <w:rPr>
                <w:color w:val="231F20"/>
                <w:spacing w:val="40"/>
                <w:sz w:val="13"/>
              </w:rPr>
              <w:t xml:space="preserve"> </w:t>
            </w:r>
            <w:r>
              <w:rPr>
                <w:color w:val="231F20"/>
                <w:sz w:val="13"/>
              </w:rPr>
              <w:t xml:space="preserve">and Society </w:t>
            </w:r>
            <w:r>
              <w:rPr>
                <w:b/>
                <w:color w:val="231F20"/>
                <w:sz w:val="13"/>
              </w:rPr>
              <w:t>OR</w:t>
            </w:r>
          </w:p>
          <w:p w14:paraId="6CFBB9FA" w14:textId="77777777" w:rsidR="000E7E25" w:rsidRDefault="006871BC">
            <w:pPr>
              <w:pStyle w:val="TableParagraph"/>
              <w:spacing w:line="109" w:lineRule="exact"/>
              <w:ind w:left="80"/>
              <w:rPr>
                <w:sz w:val="13"/>
              </w:rPr>
            </w:pPr>
            <w:r>
              <w:rPr>
                <w:color w:val="231F20"/>
                <w:sz w:val="13"/>
              </w:rPr>
              <w:t>ESPHE</w:t>
            </w:r>
            <w:r>
              <w:rPr>
                <w:color w:val="231F20"/>
                <w:spacing w:val="-7"/>
                <w:sz w:val="13"/>
              </w:rPr>
              <w:t xml:space="preserve"> </w:t>
            </w:r>
            <w:r>
              <w:rPr>
                <w:color w:val="231F20"/>
                <w:sz w:val="13"/>
              </w:rPr>
              <w:t>4280</w:t>
            </w:r>
            <w:r>
              <w:rPr>
                <w:color w:val="231F20"/>
                <w:spacing w:val="-6"/>
                <w:sz w:val="13"/>
              </w:rPr>
              <w:t xml:space="preserve"> </w:t>
            </w:r>
            <w:r>
              <w:rPr>
                <w:color w:val="231F20"/>
                <w:sz w:val="13"/>
              </w:rPr>
              <w:t>–</w:t>
            </w:r>
            <w:r>
              <w:rPr>
                <w:color w:val="231F20"/>
                <w:spacing w:val="-6"/>
                <w:sz w:val="13"/>
              </w:rPr>
              <w:t xml:space="preserve"> </w:t>
            </w:r>
            <w:r>
              <w:rPr>
                <w:color w:val="231F20"/>
                <w:sz w:val="13"/>
              </w:rPr>
              <w:t>History</w:t>
            </w:r>
            <w:r>
              <w:rPr>
                <w:color w:val="231F20"/>
                <w:spacing w:val="-6"/>
                <w:sz w:val="13"/>
              </w:rPr>
              <w:t xml:space="preserve"> </w:t>
            </w:r>
            <w:r>
              <w:rPr>
                <w:color w:val="231F20"/>
                <w:sz w:val="13"/>
              </w:rPr>
              <w:t>of</w:t>
            </w:r>
            <w:r>
              <w:rPr>
                <w:color w:val="231F20"/>
                <w:spacing w:val="-6"/>
                <w:sz w:val="13"/>
              </w:rPr>
              <w:t xml:space="preserve"> </w:t>
            </w:r>
            <w:r>
              <w:rPr>
                <w:color w:val="231F20"/>
                <w:sz w:val="13"/>
              </w:rPr>
              <w:t>Modern</w:t>
            </w:r>
            <w:r>
              <w:rPr>
                <w:color w:val="231F20"/>
                <w:spacing w:val="-6"/>
                <w:sz w:val="13"/>
              </w:rPr>
              <w:t xml:space="preserve"> </w:t>
            </w:r>
            <w:r>
              <w:rPr>
                <w:color w:val="231F20"/>
                <w:spacing w:val="-2"/>
                <w:sz w:val="13"/>
              </w:rPr>
              <w:t>Education</w:t>
            </w:r>
          </w:p>
        </w:tc>
        <w:tc>
          <w:tcPr>
            <w:tcW w:w="538" w:type="dxa"/>
          </w:tcPr>
          <w:p w14:paraId="6CFBB9FB" w14:textId="77777777" w:rsidR="000E7E25" w:rsidRDefault="006871BC">
            <w:pPr>
              <w:pStyle w:val="TableParagraph"/>
              <w:spacing w:line="143" w:lineRule="exact"/>
              <w:ind w:left="34" w:right="9"/>
              <w:jc w:val="center"/>
              <w:rPr>
                <w:sz w:val="13"/>
              </w:rPr>
            </w:pPr>
            <w:r>
              <w:rPr>
                <w:color w:val="231F20"/>
                <w:spacing w:val="-10"/>
                <w:sz w:val="13"/>
              </w:rPr>
              <w:t>3</w:t>
            </w:r>
          </w:p>
        </w:tc>
        <w:tc>
          <w:tcPr>
            <w:tcW w:w="360" w:type="dxa"/>
          </w:tcPr>
          <w:p w14:paraId="6CFBB9FC" w14:textId="77777777" w:rsidR="000E7E25" w:rsidRDefault="000E7E25">
            <w:pPr>
              <w:pStyle w:val="TableParagraph"/>
              <w:rPr>
                <w:rFonts w:ascii="Times New Roman"/>
                <w:sz w:val="14"/>
              </w:rPr>
            </w:pPr>
          </w:p>
        </w:tc>
        <w:tc>
          <w:tcPr>
            <w:tcW w:w="542" w:type="dxa"/>
          </w:tcPr>
          <w:p w14:paraId="6CFBB9FD" w14:textId="77777777" w:rsidR="000E7E25" w:rsidRDefault="006871BC">
            <w:pPr>
              <w:pStyle w:val="TableParagraph"/>
              <w:spacing w:line="143" w:lineRule="exact"/>
              <w:ind w:left="25" w:right="24"/>
              <w:jc w:val="center"/>
              <w:rPr>
                <w:sz w:val="13"/>
              </w:rPr>
            </w:pPr>
            <w:r>
              <w:rPr>
                <w:color w:val="231F20"/>
                <w:spacing w:val="-2"/>
                <w:sz w:val="13"/>
              </w:rPr>
              <w:t>Au/</w:t>
            </w:r>
            <w:proofErr w:type="spellStart"/>
            <w:r>
              <w:rPr>
                <w:color w:val="231F20"/>
                <w:spacing w:val="-2"/>
                <w:sz w:val="13"/>
              </w:rPr>
              <w:t>Sp</w:t>
            </w:r>
            <w:proofErr w:type="spellEnd"/>
          </w:p>
        </w:tc>
      </w:tr>
      <w:tr w:rsidR="000E7E25" w14:paraId="6CFBBA03" w14:textId="77777777">
        <w:trPr>
          <w:trHeight w:val="402"/>
        </w:trPr>
        <w:tc>
          <w:tcPr>
            <w:tcW w:w="2981" w:type="dxa"/>
          </w:tcPr>
          <w:p w14:paraId="6CFBB9FF" w14:textId="77777777" w:rsidR="000E7E25" w:rsidRDefault="006871BC">
            <w:pPr>
              <w:pStyle w:val="TableParagraph"/>
              <w:ind w:left="80" w:right="125"/>
              <w:rPr>
                <w:sz w:val="13"/>
              </w:rPr>
            </w:pPr>
            <w:r>
              <w:rPr>
                <w:color w:val="FF0000"/>
                <w:sz w:val="13"/>
              </w:rPr>
              <w:t>EDUTL</w:t>
            </w:r>
            <w:r>
              <w:rPr>
                <w:color w:val="FF0000"/>
                <w:spacing w:val="-7"/>
                <w:sz w:val="13"/>
              </w:rPr>
              <w:t xml:space="preserve"> </w:t>
            </w:r>
            <w:r>
              <w:rPr>
                <w:color w:val="FF0000"/>
                <w:sz w:val="13"/>
              </w:rPr>
              <w:t>5442</w:t>
            </w:r>
            <w:r>
              <w:rPr>
                <w:color w:val="FF0000"/>
                <w:spacing w:val="-7"/>
                <w:sz w:val="13"/>
              </w:rPr>
              <w:t xml:space="preserve"> </w:t>
            </w:r>
            <w:r>
              <w:rPr>
                <w:color w:val="FF0000"/>
                <w:sz w:val="13"/>
              </w:rPr>
              <w:t>–</w:t>
            </w:r>
            <w:r>
              <w:rPr>
                <w:color w:val="FF0000"/>
                <w:spacing w:val="-7"/>
                <w:sz w:val="13"/>
              </w:rPr>
              <w:t xml:space="preserve"> </w:t>
            </w:r>
            <w:r>
              <w:rPr>
                <w:color w:val="FF0000"/>
                <w:sz w:val="13"/>
              </w:rPr>
              <w:t>Teaching</w:t>
            </w:r>
            <w:r>
              <w:rPr>
                <w:color w:val="FF0000"/>
                <w:spacing w:val="-7"/>
                <w:sz w:val="13"/>
              </w:rPr>
              <w:t xml:space="preserve"> </w:t>
            </w:r>
            <w:r>
              <w:rPr>
                <w:color w:val="FF0000"/>
                <w:sz w:val="13"/>
              </w:rPr>
              <w:t>Reaching</w:t>
            </w:r>
            <w:r>
              <w:rPr>
                <w:color w:val="FF0000"/>
                <w:spacing w:val="-7"/>
                <w:sz w:val="13"/>
              </w:rPr>
              <w:t xml:space="preserve"> </w:t>
            </w:r>
            <w:r>
              <w:rPr>
                <w:color w:val="FF0000"/>
                <w:sz w:val="13"/>
              </w:rPr>
              <w:t>Across</w:t>
            </w:r>
            <w:r>
              <w:rPr>
                <w:color w:val="FF0000"/>
                <w:spacing w:val="-7"/>
                <w:sz w:val="13"/>
              </w:rPr>
              <w:t xml:space="preserve"> </w:t>
            </w:r>
            <w:r>
              <w:rPr>
                <w:color w:val="FF0000"/>
                <w:sz w:val="13"/>
              </w:rPr>
              <w:t>the</w:t>
            </w:r>
            <w:r>
              <w:rPr>
                <w:color w:val="FF0000"/>
                <w:spacing w:val="40"/>
                <w:sz w:val="13"/>
              </w:rPr>
              <w:t xml:space="preserve"> </w:t>
            </w:r>
            <w:r>
              <w:rPr>
                <w:color w:val="FF0000"/>
                <w:spacing w:val="-2"/>
                <w:sz w:val="13"/>
              </w:rPr>
              <w:t>Curriculum</w:t>
            </w:r>
          </w:p>
        </w:tc>
        <w:tc>
          <w:tcPr>
            <w:tcW w:w="538" w:type="dxa"/>
          </w:tcPr>
          <w:p w14:paraId="6CFBBA00" w14:textId="77777777" w:rsidR="000E7E25" w:rsidRDefault="006871BC">
            <w:pPr>
              <w:pStyle w:val="TableParagraph"/>
              <w:spacing w:line="143" w:lineRule="exact"/>
              <w:ind w:left="34" w:right="9"/>
              <w:jc w:val="center"/>
              <w:rPr>
                <w:sz w:val="13"/>
              </w:rPr>
            </w:pPr>
            <w:r>
              <w:rPr>
                <w:color w:val="FF0000"/>
                <w:spacing w:val="-10"/>
                <w:sz w:val="13"/>
              </w:rPr>
              <w:t>3</w:t>
            </w:r>
          </w:p>
        </w:tc>
        <w:tc>
          <w:tcPr>
            <w:tcW w:w="360" w:type="dxa"/>
          </w:tcPr>
          <w:p w14:paraId="6CFBBA01" w14:textId="77777777" w:rsidR="000E7E25" w:rsidRDefault="000E7E25">
            <w:pPr>
              <w:pStyle w:val="TableParagraph"/>
              <w:rPr>
                <w:rFonts w:ascii="Times New Roman"/>
                <w:sz w:val="14"/>
              </w:rPr>
            </w:pPr>
          </w:p>
        </w:tc>
        <w:tc>
          <w:tcPr>
            <w:tcW w:w="542" w:type="dxa"/>
          </w:tcPr>
          <w:p w14:paraId="6CFBBA02" w14:textId="77777777" w:rsidR="000E7E25" w:rsidRDefault="006871BC">
            <w:pPr>
              <w:pStyle w:val="TableParagraph"/>
              <w:spacing w:line="143" w:lineRule="exact"/>
              <w:ind w:left="25" w:right="24"/>
              <w:jc w:val="center"/>
              <w:rPr>
                <w:sz w:val="13"/>
              </w:rPr>
            </w:pPr>
            <w:r>
              <w:rPr>
                <w:color w:val="FF0000"/>
                <w:spacing w:val="-2"/>
                <w:sz w:val="13"/>
              </w:rPr>
              <w:t>Au/</w:t>
            </w:r>
            <w:proofErr w:type="spellStart"/>
            <w:r>
              <w:rPr>
                <w:color w:val="FF0000"/>
                <w:spacing w:val="-2"/>
                <w:sz w:val="13"/>
              </w:rPr>
              <w:t>Sp</w:t>
            </w:r>
            <w:proofErr w:type="spellEnd"/>
          </w:p>
        </w:tc>
      </w:tr>
    </w:tbl>
    <w:p w14:paraId="6CFBBA04" w14:textId="77777777" w:rsidR="000E7E25" w:rsidRDefault="006871BC">
      <w:pPr>
        <w:spacing w:before="143" w:line="171" w:lineRule="exact"/>
        <w:ind w:left="388"/>
        <w:rPr>
          <w:sz w:val="15"/>
        </w:rPr>
      </w:pPr>
      <w:r>
        <w:rPr>
          <w:color w:val="231F20"/>
          <w:sz w:val="15"/>
        </w:rPr>
        <w:t>*2</w:t>
      </w:r>
      <w:r>
        <w:rPr>
          <w:color w:val="231F20"/>
          <w:spacing w:val="-9"/>
          <w:sz w:val="15"/>
        </w:rPr>
        <w:t xml:space="preserve"> </w:t>
      </w:r>
      <w:r>
        <w:rPr>
          <w:color w:val="231F20"/>
          <w:sz w:val="15"/>
        </w:rPr>
        <w:t>2–credit</w:t>
      </w:r>
      <w:r>
        <w:rPr>
          <w:color w:val="231F20"/>
          <w:spacing w:val="-8"/>
          <w:sz w:val="15"/>
        </w:rPr>
        <w:t xml:space="preserve"> </w:t>
      </w:r>
      <w:r>
        <w:rPr>
          <w:color w:val="231F20"/>
          <w:sz w:val="15"/>
        </w:rPr>
        <w:t>registrations</w:t>
      </w:r>
      <w:r>
        <w:rPr>
          <w:color w:val="231F20"/>
          <w:spacing w:val="-8"/>
          <w:sz w:val="15"/>
        </w:rPr>
        <w:t xml:space="preserve"> </w:t>
      </w:r>
      <w:r>
        <w:rPr>
          <w:color w:val="231F20"/>
          <w:sz w:val="15"/>
        </w:rPr>
        <w:t>required</w:t>
      </w:r>
      <w:r>
        <w:rPr>
          <w:color w:val="231F20"/>
          <w:spacing w:val="-8"/>
          <w:sz w:val="15"/>
        </w:rPr>
        <w:t xml:space="preserve"> </w:t>
      </w:r>
      <w:r>
        <w:rPr>
          <w:color w:val="231F20"/>
          <w:sz w:val="15"/>
        </w:rPr>
        <w:t>of</w:t>
      </w:r>
      <w:r>
        <w:rPr>
          <w:color w:val="231F20"/>
          <w:spacing w:val="-8"/>
          <w:sz w:val="15"/>
        </w:rPr>
        <w:t xml:space="preserve"> </w:t>
      </w:r>
      <w:r>
        <w:rPr>
          <w:color w:val="231F20"/>
          <w:sz w:val="15"/>
        </w:rPr>
        <w:t>this</w:t>
      </w:r>
      <w:r>
        <w:rPr>
          <w:color w:val="231F20"/>
          <w:spacing w:val="-9"/>
          <w:sz w:val="15"/>
        </w:rPr>
        <w:t xml:space="preserve"> </w:t>
      </w:r>
      <w:r>
        <w:rPr>
          <w:color w:val="231F20"/>
          <w:spacing w:val="-2"/>
          <w:sz w:val="15"/>
        </w:rPr>
        <w:t>course.</w:t>
      </w:r>
    </w:p>
    <w:p w14:paraId="6CFBBA05" w14:textId="77777777" w:rsidR="000E7E25" w:rsidRDefault="006871BC">
      <w:pPr>
        <w:spacing w:line="174" w:lineRule="exact"/>
        <w:ind w:left="388"/>
        <w:rPr>
          <w:sz w:val="15"/>
        </w:rPr>
      </w:pPr>
      <w:r>
        <w:rPr>
          <w:color w:val="231F20"/>
          <w:position w:val="5"/>
          <w:sz w:val="10"/>
        </w:rPr>
        <w:t>4</w:t>
      </w:r>
      <w:r>
        <w:rPr>
          <w:color w:val="231F20"/>
          <w:sz w:val="15"/>
        </w:rPr>
        <w:t>This</w:t>
      </w:r>
      <w:r>
        <w:rPr>
          <w:color w:val="231F20"/>
          <w:spacing w:val="-8"/>
          <w:sz w:val="15"/>
        </w:rPr>
        <w:t xml:space="preserve"> </w:t>
      </w:r>
      <w:r>
        <w:rPr>
          <w:color w:val="231F20"/>
          <w:sz w:val="15"/>
        </w:rPr>
        <w:t>course</w:t>
      </w:r>
      <w:r>
        <w:rPr>
          <w:color w:val="231F20"/>
          <w:spacing w:val="-6"/>
          <w:sz w:val="15"/>
        </w:rPr>
        <w:t xml:space="preserve"> </w:t>
      </w:r>
      <w:r>
        <w:rPr>
          <w:color w:val="231F20"/>
          <w:sz w:val="15"/>
        </w:rPr>
        <w:t>is</w:t>
      </w:r>
      <w:r>
        <w:rPr>
          <w:color w:val="231F20"/>
          <w:spacing w:val="-8"/>
          <w:sz w:val="15"/>
        </w:rPr>
        <w:t xml:space="preserve"> </w:t>
      </w:r>
      <w:r>
        <w:rPr>
          <w:color w:val="231F20"/>
          <w:sz w:val="15"/>
        </w:rPr>
        <w:t>a</w:t>
      </w:r>
      <w:r>
        <w:rPr>
          <w:color w:val="231F20"/>
          <w:spacing w:val="-6"/>
          <w:sz w:val="15"/>
        </w:rPr>
        <w:t xml:space="preserve"> </w:t>
      </w:r>
      <w:r>
        <w:rPr>
          <w:color w:val="231F20"/>
          <w:sz w:val="15"/>
        </w:rPr>
        <w:t>non-credit</w:t>
      </w:r>
      <w:r>
        <w:rPr>
          <w:color w:val="231F20"/>
          <w:spacing w:val="-6"/>
          <w:sz w:val="15"/>
        </w:rPr>
        <w:t xml:space="preserve"> </w:t>
      </w:r>
      <w:r>
        <w:rPr>
          <w:color w:val="231F20"/>
          <w:spacing w:val="-2"/>
          <w:sz w:val="15"/>
        </w:rPr>
        <w:t>registration.</w:t>
      </w:r>
    </w:p>
    <w:p w14:paraId="6CFBBA06" w14:textId="77777777" w:rsidR="000E7E25" w:rsidRDefault="006871BC">
      <w:pPr>
        <w:spacing w:before="9" w:line="232" w:lineRule="auto"/>
        <w:ind w:left="388"/>
        <w:rPr>
          <w:sz w:val="15"/>
        </w:rPr>
      </w:pPr>
      <w:r>
        <w:rPr>
          <w:color w:val="231F20"/>
          <w:sz w:val="15"/>
        </w:rPr>
        <w:t>**Students</w:t>
      </w:r>
      <w:r>
        <w:rPr>
          <w:color w:val="231F20"/>
          <w:spacing w:val="-9"/>
          <w:sz w:val="15"/>
        </w:rPr>
        <w:t xml:space="preserve"> </w:t>
      </w:r>
      <w:r>
        <w:rPr>
          <w:color w:val="231F20"/>
          <w:sz w:val="15"/>
        </w:rPr>
        <w:t>entering</w:t>
      </w:r>
      <w:r>
        <w:rPr>
          <w:color w:val="231F20"/>
          <w:spacing w:val="-9"/>
          <w:sz w:val="15"/>
        </w:rPr>
        <w:t xml:space="preserve"> </w:t>
      </w:r>
      <w:r>
        <w:rPr>
          <w:color w:val="231F20"/>
          <w:sz w:val="15"/>
        </w:rPr>
        <w:t>in</w:t>
      </w:r>
      <w:r>
        <w:rPr>
          <w:color w:val="231F20"/>
          <w:spacing w:val="-9"/>
          <w:sz w:val="15"/>
        </w:rPr>
        <w:t xml:space="preserve"> </w:t>
      </w:r>
      <w:r>
        <w:rPr>
          <w:color w:val="231F20"/>
          <w:sz w:val="15"/>
        </w:rPr>
        <w:t>AU</w:t>
      </w:r>
      <w:r>
        <w:rPr>
          <w:color w:val="231F20"/>
          <w:spacing w:val="-9"/>
          <w:sz w:val="15"/>
        </w:rPr>
        <w:t xml:space="preserve"> </w:t>
      </w:r>
      <w:r>
        <w:rPr>
          <w:color w:val="231F20"/>
          <w:sz w:val="15"/>
        </w:rPr>
        <w:t>2012</w:t>
      </w:r>
      <w:r>
        <w:rPr>
          <w:color w:val="231F20"/>
          <w:spacing w:val="-9"/>
          <w:sz w:val="15"/>
        </w:rPr>
        <w:t xml:space="preserve"> </w:t>
      </w:r>
      <w:r>
        <w:rPr>
          <w:color w:val="231F20"/>
          <w:sz w:val="15"/>
        </w:rPr>
        <w:t>will</w:t>
      </w:r>
      <w:r>
        <w:rPr>
          <w:color w:val="231F20"/>
          <w:spacing w:val="-9"/>
          <w:sz w:val="15"/>
        </w:rPr>
        <w:t xml:space="preserve"> </w:t>
      </w:r>
      <w:r>
        <w:rPr>
          <w:color w:val="231F20"/>
          <w:sz w:val="15"/>
        </w:rPr>
        <w:t>have</w:t>
      </w:r>
      <w:r>
        <w:rPr>
          <w:color w:val="231F20"/>
          <w:spacing w:val="-9"/>
          <w:sz w:val="15"/>
        </w:rPr>
        <w:t xml:space="preserve"> </w:t>
      </w:r>
      <w:r>
        <w:rPr>
          <w:color w:val="231F20"/>
          <w:sz w:val="15"/>
        </w:rPr>
        <w:t>taken</w:t>
      </w:r>
      <w:r>
        <w:rPr>
          <w:color w:val="231F20"/>
          <w:spacing w:val="-9"/>
          <w:sz w:val="15"/>
        </w:rPr>
        <w:t xml:space="preserve"> </w:t>
      </w:r>
      <w:r>
        <w:rPr>
          <w:color w:val="231F20"/>
          <w:sz w:val="15"/>
        </w:rPr>
        <w:t>Music</w:t>
      </w:r>
      <w:r>
        <w:rPr>
          <w:color w:val="231F20"/>
          <w:spacing w:val="-9"/>
          <w:sz w:val="15"/>
        </w:rPr>
        <w:t xml:space="preserve"> </w:t>
      </w:r>
      <w:r>
        <w:rPr>
          <w:color w:val="231F20"/>
          <w:sz w:val="15"/>
        </w:rPr>
        <w:t xml:space="preserve">2413. Students </w:t>
      </w:r>
      <w:r>
        <w:rPr>
          <w:color w:val="231F20"/>
          <w:sz w:val="15"/>
        </w:rPr>
        <w:t>entering AU 2013 and beyond, take Music 5415.</w:t>
      </w:r>
    </w:p>
    <w:p w14:paraId="6CFBBA07" w14:textId="77777777" w:rsidR="000E7E25" w:rsidRDefault="006871BC">
      <w:pPr>
        <w:spacing w:before="11"/>
        <w:ind w:left="388"/>
        <w:rPr>
          <w:sz w:val="14"/>
        </w:rPr>
      </w:pPr>
      <w:r>
        <w:rPr>
          <w:color w:val="231F20"/>
          <w:sz w:val="14"/>
        </w:rPr>
        <w:t>***</w:t>
      </w:r>
      <w:r>
        <w:rPr>
          <w:color w:val="231F20"/>
          <w:spacing w:val="-8"/>
          <w:sz w:val="14"/>
        </w:rPr>
        <w:t xml:space="preserve"> </w:t>
      </w:r>
      <w:r>
        <w:rPr>
          <w:color w:val="231F20"/>
          <w:sz w:val="14"/>
        </w:rPr>
        <w:t>MUS3364</w:t>
      </w:r>
      <w:r>
        <w:rPr>
          <w:color w:val="231F20"/>
          <w:spacing w:val="-8"/>
          <w:sz w:val="14"/>
        </w:rPr>
        <w:t xml:space="preserve"> </w:t>
      </w:r>
      <w:r>
        <w:rPr>
          <w:color w:val="231F20"/>
          <w:sz w:val="14"/>
        </w:rPr>
        <w:t>satisfies</w:t>
      </w:r>
      <w:r>
        <w:rPr>
          <w:color w:val="231F20"/>
          <w:spacing w:val="-7"/>
          <w:sz w:val="14"/>
        </w:rPr>
        <w:t xml:space="preserve"> </w:t>
      </w:r>
      <w:r>
        <w:rPr>
          <w:color w:val="231F20"/>
          <w:sz w:val="14"/>
        </w:rPr>
        <w:t>3</w:t>
      </w:r>
      <w:r>
        <w:rPr>
          <w:color w:val="231F20"/>
          <w:spacing w:val="-7"/>
          <w:sz w:val="14"/>
        </w:rPr>
        <w:t xml:space="preserve"> </w:t>
      </w:r>
      <w:r>
        <w:rPr>
          <w:color w:val="231F20"/>
          <w:sz w:val="14"/>
        </w:rPr>
        <w:t>credits</w:t>
      </w:r>
      <w:r>
        <w:rPr>
          <w:color w:val="231F20"/>
          <w:spacing w:val="-8"/>
          <w:sz w:val="14"/>
        </w:rPr>
        <w:t xml:space="preserve"> </w:t>
      </w:r>
      <w:r>
        <w:rPr>
          <w:color w:val="231F20"/>
          <w:sz w:val="14"/>
        </w:rPr>
        <w:t>in</w:t>
      </w:r>
      <w:r>
        <w:rPr>
          <w:color w:val="231F20"/>
          <w:spacing w:val="-7"/>
          <w:sz w:val="14"/>
        </w:rPr>
        <w:t xml:space="preserve"> </w:t>
      </w:r>
      <w:r>
        <w:rPr>
          <w:color w:val="231F20"/>
          <w:sz w:val="14"/>
        </w:rPr>
        <w:t>Citizenship</w:t>
      </w:r>
      <w:r>
        <w:rPr>
          <w:color w:val="231F20"/>
          <w:spacing w:val="-7"/>
          <w:sz w:val="14"/>
        </w:rPr>
        <w:t xml:space="preserve"> </w:t>
      </w:r>
      <w:r>
        <w:rPr>
          <w:color w:val="231F20"/>
          <w:spacing w:val="-2"/>
          <w:sz w:val="14"/>
        </w:rPr>
        <w:t>Theme</w:t>
      </w:r>
    </w:p>
    <w:p w14:paraId="6CFBBA08" w14:textId="77777777" w:rsidR="000E7E25" w:rsidRDefault="006871BC">
      <w:pPr>
        <w:rPr>
          <w:sz w:val="12"/>
        </w:rPr>
      </w:pPr>
      <w:r>
        <w:br w:type="column"/>
      </w:r>
    </w:p>
    <w:p w14:paraId="6CFBBA09" w14:textId="77777777" w:rsidR="000E7E25" w:rsidRDefault="000E7E25">
      <w:pPr>
        <w:pStyle w:val="BodyText"/>
        <w:rPr>
          <w:sz w:val="12"/>
        </w:rPr>
      </w:pPr>
    </w:p>
    <w:p w14:paraId="6CFBBA0A" w14:textId="77777777" w:rsidR="000E7E25" w:rsidRDefault="000E7E25">
      <w:pPr>
        <w:pStyle w:val="BodyText"/>
        <w:spacing w:before="131"/>
        <w:rPr>
          <w:sz w:val="12"/>
        </w:rPr>
      </w:pPr>
    </w:p>
    <w:p w14:paraId="6CFBBA0B" w14:textId="77777777" w:rsidR="000E7E25" w:rsidRDefault="006871BC">
      <w:pPr>
        <w:ind w:left="208" w:right="343"/>
        <w:rPr>
          <w:sz w:val="12"/>
        </w:rPr>
      </w:pPr>
      <w:r>
        <w:rPr>
          <w:color w:val="231F20"/>
          <w:sz w:val="12"/>
        </w:rPr>
        <w:t>** Six ensemble registrations on the principal instrument must be taken over a</w:t>
      </w:r>
      <w:r>
        <w:rPr>
          <w:color w:val="231F20"/>
          <w:spacing w:val="40"/>
          <w:sz w:val="12"/>
        </w:rPr>
        <w:t xml:space="preserve"> </w:t>
      </w:r>
      <w:r>
        <w:rPr>
          <w:color w:val="231F20"/>
          <w:sz w:val="12"/>
        </w:rPr>
        <w:t>period</w:t>
      </w:r>
      <w:r>
        <w:rPr>
          <w:color w:val="231F20"/>
          <w:spacing w:val="-5"/>
          <w:sz w:val="12"/>
        </w:rPr>
        <w:t xml:space="preserve"> </w:t>
      </w:r>
      <w:r>
        <w:rPr>
          <w:color w:val="231F20"/>
          <w:sz w:val="12"/>
        </w:rPr>
        <w:t>of</w:t>
      </w:r>
      <w:r>
        <w:rPr>
          <w:color w:val="231F20"/>
          <w:spacing w:val="-6"/>
          <w:sz w:val="12"/>
        </w:rPr>
        <w:t xml:space="preserve"> </w:t>
      </w:r>
      <w:r>
        <w:rPr>
          <w:color w:val="231F20"/>
          <w:sz w:val="12"/>
        </w:rPr>
        <w:t>6</w:t>
      </w:r>
      <w:r>
        <w:rPr>
          <w:color w:val="231F20"/>
          <w:spacing w:val="-5"/>
          <w:sz w:val="12"/>
        </w:rPr>
        <w:t xml:space="preserve"> </w:t>
      </w:r>
      <w:r>
        <w:rPr>
          <w:color w:val="231F20"/>
          <w:sz w:val="12"/>
        </w:rPr>
        <w:t>semesters.</w:t>
      </w:r>
      <w:r>
        <w:rPr>
          <w:color w:val="231F20"/>
          <w:spacing w:val="-6"/>
          <w:sz w:val="12"/>
        </w:rPr>
        <w:t xml:space="preserve"> </w:t>
      </w:r>
      <w:r>
        <w:rPr>
          <w:color w:val="231F20"/>
          <w:sz w:val="12"/>
        </w:rPr>
        <w:t>All</w:t>
      </w:r>
      <w:r>
        <w:rPr>
          <w:color w:val="231F20"/>
          <w:spacing w:val="-6"/>
          <w:sz w:val="12"/>
        </w:rPr>
        <w:t xml:space="preserve"> </w:t>
      </w:r>
      <w:r>
        <w:rPr>
          <w:color w:val="231F20"/>
          <w:sz w:val="12"/>
        </w:rPr>
        <w:t>take</w:t>
      </w:r>
      <w:r>
        <w:rPr>
          <w:color w:val="231F20"/>
          <w:spacing w:val="-5"/>
          <w:sz w:val="12"/>
        </w:rPr>
        <w:t xml:space="preserve"> </w:t>
      </w:r>
      <w:r>
        <w:rPr>
          <w:color w:val="231F20"/>
          <w:sz w:val="12"/>
        </w:rPr>
        <w:t>one</w:t>
      </w:r>
      <w:r>
        <w:rPr>
          <w:color w:val="231F20"/>
          <w:spacing w:val="-6"/>
          <w:sz w:val="12"/>
        </w:rPr>
        <w:t xml:space="preserve"> </w:t>
      </w:r>
      <w:r>
        <w:rPr>
          <w:color w:val="231F20"/>
          <w:sz w:val="12"/>
        </w:rPr>
        <w:t>chamber</w:t>
      </w:r>
      <w:r>
        <w:rPr>
          <w:color w:val="231F20"/>
          <w:spacing w:val="-5"/>
          <w:sz w:val="12"/>
        </w:rPr>
        <w:t xml:space="preserve"> </w:t>
      </w:r>
      <w:r>
        <w:rPr>
          <w:color w:val="231F20"/>
          <w:sz w:val="12"/>
        </w:rPr>
        <w:t>or</w:t>
      </w:r>
      <w:r>
        <w:rPr>
          <w:color w:val="231F20"/>
          <w:spacing w:val="-6"/>
          <w:sz w:val="12"/>
        </w:rPr>
        <w:t xml:space="preserve"> </w:t>
      </w:r>
      <w:r>
        <w:rPr>
          <w:color w:val="231F20"/>
          <w:sz w:val="12"/>
        </w:rPr>
        <w:t>small</w:t>
      </w:r>
      <w:r>
        <w:rPr>
          <w:color w:val="231F20"/>
          <w:spacing w:val="-6"/>
          <w:sz w:val="12"/>
        </w:rPr>
        <w:t xml:space="preserve"> </w:t>
      </w:r>
      <w:r>
        <w:rPr>
          <w:color w:val="231F20"/>
          <w:sz w:val="12"/>
        </w:rPr>
        <w:t>ensemble</w:t>
      </w:r>
      <w:r>
        <w:rPr>
          <w:color w:val="231F20"/>
          <w:spacing w:val="-5"/>
          <w:sz w:val="12"/>
        </w:rPr>
        <w:t xml:space="preserve"> </w:t>
      </w:r>
      <w:r>
        <w:rPr>
          <w:color w:val="231F20"/>
          <w:sz w:val="12"/>
        </w:rPr>
        <w:t>as</w:t>
      </w:r>
      <w:r>
        <w:rPr>
          <w:color w:val="231F20"/>
          <w:spacing w:val="-6"/>
          <w:sz w:val="12"/>
        </w:rPr>
        <w:t xml:space="preserve"> </w:t>
      </w:r>
      <w:r>
        <w:rPr>
          <w:color w:val="231F20"/>
          <w:sz w:val="12"/>
        </w:rPr>
        <w:t>approved</w:t>
      </w:r>
      <w:r>
        <w:rPr>
          <w:color w:val="231F20"/>
          <w:spacing w:val="-5"/>
          <w:sz w:val="12"/>
        </w:rPr>
        <w:t xml:space="preserve"> </w:t>
      </w:r>
      <w:r>
        <w:rPr>
          <w:color w:val="231F20"/>
          <w:sz w:val="12"/>
        </w:rPr>
        <w:t>by</w:t>
      </w:r>
      <w:r>
        <w:rPr>
          <w:color w:val="231F20"/>
          <w:spacing w:val="40"/>
          <w:sz w:val="12"/>
        </w:rPr>
        <w:t xml:space="preserve"> </w:t>
      </w:r>
      <w:r>
        <w:rPr>
          <w:color w:val="231F20"/>
          <w:sz w:val="12"/>
        </w:rPr>
        <w:t>the</w:t>
      </w:r>
      <w:r>
        <w:rPr>
          <w:color w:val="231F20"/>
          <w:spacing w:val="-9"/>
          <w:sz w:val="12"/>
        </w:rPr>
        <w:t xml:space="preserve"> </w:t>
      </w:r>
      <w:r>
        <w:rPr>
          <w:color w:val="231F20"/>
          <w:sz w:val="12"/>
        </w:rPr>
        <w:t>Music</w:t>
      </w:r>
      <w:r>
        <w:rPr>
          <w:color w:val="231F20"/>
          <w:spacing w:val="-7"/>
          <w:sz w:val="12"/>
        </w:rPr>
        <w:t xml:space="preserve"> </w:t>
      </w:r>
      <w:r>
        <w:rPr>
          <w:color w:val="231F20"/>
          <w:sz w:val="12"/>
        </w:rPr>
        <w:t>Education</w:t>
      </w:r>
      <w:r>
        <w:rPr>
          <w:color w:val="231F20"/>
          <w:spacing w:val="-8"/>
          <w:sz w:val="12"/>
        </w:rPr>
        <w:t xml:space="preserve"> </w:t>
      </w:r>
      <w:r>
        <w:rPr>
          <w:color w:val="231F20"/>
          <w:sz w:val="12"/>
        </w:rPr>
        <w:t>faculty</w:t>
      </w:r>
      <w:r>
        <w:rPr>
          <w:color w:val="231F20"/>
          <w:spacing w:val="-9"/>
          <w:sz w:val="12"/>
        </w:rPr>
        <w:t xml:space="preserve"> </w:t>
      </w:r>
      <w:r>
        <w:rPr>
          <w:color w:val="231F20"/>
          <w:sz w:val="12"/>
        </w:rPr>
        <w:t>advisor.</w:t>
      </w:r>
      <w:r>
        <w:rPr>
          <w:color w:val="231F20"/>
          <w:spacing w:val="-7"/>
          <w:sz w:val="12"/>
        </w:rPr>
        <w:t xml:space="preserve"> </w:t>
      </w:r>
      <w:r>
        <w:rPr>
          <w:color w:val="231F20"/>
          <w:sz w:val="12"/>
        </w:rPr>
        <w:t>Choose</w:t>
      </w:r>
      <w:r>
        <w:rPr>
          <w:color w:val="231F20"/>
          <w:spacing w:val="-8"/>
          <w:sz w:val="12"/>
        </w:rPr>
        <w:t xml:space="preserve"> </w:t>
      </w:r>
      <w:r>
        <w:rPr>
          <w:color w:val="231F20"/>
          <w:sz w:val="12"/>
        </w:rPr>
        <w:t>one</w:t>
      </w:r>
      <w:r>
        <w:rPr>
          <w:color w:val="231F20"/>
          <w:spacing w:val="-9"/>
          <w:sz w:val="12"/>
        </w:rPr>
        <w:t xml:space="preserve"> </w:t>
      </w:r>
      <w:r>
        <w:rPr>
          <w:color w:val="231F20"/>
          <w:sz w:val="12"/>
        </w:rPr>
        <w:t>from:</w:t>
      </w:r>
      <w:r>
        <w:rPr>
          <w:color w:val="231F20"/>
          <w:spacing w:val="-7"/>
          <w:sz w:val="12"/>
        </w:rPr>
        <w:t xml:space="preserve"> </w:t>
      </w:r>
      <w:r>
        <w:rPr>
          <w:color w:val="231F20"/>
          <w:sz w:val="12"/>
        </w:rPr>
        <w:t>Music</w:t>
      </w:r>
      <w:r>
        <w:rPr>
          <w:color w:val="231F20"/>
          <w:spacing w:val="-8"/>
          <w:sz w:val="12"/>
        </w:rPr>
        <w:t xml:space="preserve"> </w:t>
      </w:r>
      <w:r>
        <w:rPr>
          <w:color w:val="231F20"/>
          <w:sz w:val="12"/>
        </w:rPr>
        <w:t>2203.xx,</w:t>
      </w:r>
      <w:r>
        <w:rPr>
          <w:color w:val="231F20"/>
          <w:spacing w:val="-9"/>
          <w:sz w:val="12"/>
        </w:rPr>
        <w:t xml:space="preserve"> </w:t>
      </w:r>
      <w:r>
        <w:rPr>
          <w:color w:val="231F20"/>
          <w:sz w:val="12"/>
        </w:rPr>
        <w:t>2204.xx,</w:t>
      </w:r>
      <w:r>
        <w:rPr>
          <w:color w:val="231F20"/>
          <w:spacing w:val="40"/>
          <w:sz w:val="12"/>
        </w:rPr>
        <w:t xml:space="preserve"> </w:t>
      </w:r>
      <w:r>
        <w:rPr>
          <w:color w:val="231F20"/>
          <w:sz w:val="12"/>
        </w:rPr>
        <w:t>2205.xx, 2206.xx, 2215.xx</w:t>
      </w:r>
    </w:p>
    <w:p w14:paraId="6CFBBA0C" w14:textId="77777777" w:rsidR="000E7E25" w:rsidRDefault="006871BC">
      <w:pPr>
        <w:ind w:left="208"/>
        <w:rPr>
          <w:sz w:val="12"/>
        </w:rPr>
      </w:pPr>
      <w:r>
        <w:rPr>
          <w:color w:val="231F20"/>
          <w:sz w:val="12"/>
        </w:rPr>
        <w:t>***</w:t>
      </w:r>
      <w:r>
        <w:rPr>
          <w:color w:val="231F20"/>
          <w:spacing w:val="-5"/>
          <w:sz w:val="12"/>
        </w:rPr>
        <w:t xml:space="preserve"> </w:t>
      </w:r>
      <w:r>
        <w:rPr>
          <w:color w:val="231F20"/>
          <w:sz w:val="12"/>
        </w:rPr>
        <w:t>Voice</w:t>
      </w:r>
      <w:r>
        <w:rPr>
          <w:color w:val="231F20"/>
          <w:spacing w:val="-4"/>
          <w:sz w:val="12"/>
        </w:rPr>
        <w:t xml:space="preserve"> </w:t>
      </w:r>
      <w:r>
        <w:rPr>
          <w:color w:val="231F20"/>
          <w:sz w:val="12"/>
        </w:rPr>
        <w:t>and</w:t>
      </w:r>
      <w:r>
        <w:rPr>
          <w:color w:val="231F20"/>
          <w:spacing w:val="-5"/>
          <w:sz w:val="12"/>
        </w:rPr>
        <w:t xml:space="preserve"> </w:t>
      </w:r>
      <w:r>
        <w:rPr>
          <w:color w:val="231F20"/>
          <w:sz w:val="12"/>
        </w:rPr>
        <w:t>keyboard</w:t>
      </w:r>
      <w:r>
        <w:rPr>
          <w:color w:val="231F20"/>
          <w:spacing w:val="-4"/>
          <w:sz w:val="12"/>
        </w:rPr>
        <w:t xml:space="preserve"> </w:t>
      </w:r>
      <w:r>
        <w:rPr>
          <w:color w:val="231F20"/>
          <w:sz w:val="12"/>
        </w:rPr>
        <w:t>principals</w:t>
      </w:r>
      <w:r>
        <w:rPr>
          <w:color w:val="231F20"/>
          <w:spacing w:val="-4"/>
          <w:sz w:val="12"/>
        </w:rPr>
        <w:t xml:space="preserve"> </w:t>
      </w:r>
      <w:r>
        <w:rPr>
          <w:color w:val="231F20"/>
          <w:sz w:val="12"/>
        </w:rPr>
        <w:t>must</w:t>
      </w:r>
      <w:r>
        <w:rPr>
          <w:color w:val="231F20"/>
          <w:spacing w:val="-4"/>
          <w:sz w:val="12"/>
        </w:rPr>
        <w:t xml:space="preserve"> </w:t>
      </w:r>
      <w:r>
        <w:rPr>
          <w:color w:val="231F20"/>
          <w:sz w:val="12"/>
        </w:rPr>
        <w:t>add</w:t>
      </w:r>
      <w:r>
        <w:rPr>
          <w:color w:val="231F20"/>
          <w:spacing w:val="-4"/>
          <w:sz w:val="12"/>
        </w:rPr>
        <w:t xml:space="preserve"> </w:t>
      </w:r>
      <w:r>
        <w:rPr>
          <w:color w:val="231F20"/>
          <w:sz w:val="12"/>
        </w:rPr>
        <w:t>one</w:t>
      </w:r>
      <w:r>
        <w:rPr>
          <w:color w:val="231F20"/>
          <w:spacing w:val="-5"/>
          <w:sz w:val="12"/>
        </w:rPr>
        <w:t xml:space="preserve"> </w:t>
      </w:r>
      <w:r>
        <w:rPr>
          <w:color w:val="231F20"/>
          <w:sz w:val="12"/>
        </w:rPr>
        <w:t>ensemble</w:t>
      </w:r>
      <w:r>
        <w:rPr>
          <w:color w:val="231F20"/>
          <w:spacing w:val="-3"/>
          <w:sz w:val="12"/>
        </w:rPr>
        <w:t xml:space="preserve"> </w:t>
      </w:r>
      <w:r>
        <w:rPr>
          <w:color w:val="231F20"/>
          <w:spacing w:val="-2"/>
          <w:sz w:val="12"/>
        </w:rPr>
        <w:t>elective.</w:t>
      </w:r>
    </w:p>
    <w:p w14:paraId="6CFBBA0D" w14:textId="77777777" w:rsidR="000E7E25" w:rsidRDefault="000E7E25">
      <w:pPr>
        <w:pStyle w:val="BodyText"/>
        <w:spacing w:before="7"/>
        <w:rPr>
          <w:sz w:val="12"/>
        </w:rPr>
      </w:pPr>
    </w:p>
    <w:p w14:paraId="6CFBBA0E" w14:textId="0B211228" w:rsidR="000E7E25" w:rsidRDefault="006871BC">
      <w:pPr>
        <w:spacing w:before="1"/>
        <w:ind w:left="208"/>
        <w:rPr>
          <w:b/>
          <w:sz w:val="14"/>
        </w:rPr>
      </w:pPr>
      <w:r>
        <w:rPr>
          <w:b/>
          <w:color w:val="231F20"/>
          <w:sz w:val="14"/>
        </w:rPr>
        <w:t>Methods:</w:t>
      </w:r>
      <w:r>
        <w:rPr>
          <w:b/>
          <w:color w:val="231F20"/>
          <w:spacing w:val="-10"/>
          <w:sz w:val="14"/>
        </w:rPr>
        <w:t xml:space="preserve"> </w:t>
      </w:r>
      <w:r>
        <w:rPr>
          <w:b/>
          <w:color w:val="231F20"/>
          <w:sz w:val="14"/>
        </w:rPr>
        <w:t>(3</w:t>
      </w:r>
      <w:ins w:id="6" w:author="Vankeerbergen, Bernadette" w:date="2024-11-25T11:44:00Z" w16du:dateUtc="2024-11-25T16:44:00Z">
        <w:r w:rsidR="009F3874">
          <w:rPr>
            <w:b/>
            <w:color w:val="231F20"/>
            <w:sz w:val="14"/>
          </w:rPr>
          <w:t>4</w:t>
        </w:r>
      </w:ins>
      <w:r>
        <w:rPr>
          <w:b/>
          <w:color w:val="231F20"/>
          <w:spacing w:val="-9"/>
          <w:sz w:val="14"/>
        </w:rPr>
        <w:t xml:space="preserve"> </w:t>
      </w:r>
      <w:r>
        <w:rPr>
          <w:b/>
          <w:color w:val="231F20"/>
          <w:spacing w:val="-2"/>
          <w:sz w:val="14"/>
        </w:rPr>
        <w:t>units)</w:t>
      </w:r>
    </w:p>
    <w:tbl>
      <w:tblPr>
        <w:tblW w:w="0" w:type="auto"/>
        <w:tblInd w:w="30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89"/>
        <w:gridCol w:w="634"/>
        <w:gridCol w:w="360"/>
        <w:gridCol w:w="538"/>
      </w:tblGrid>
      <w:tr w:rsidR="000E7E25" w14:paraId="6CFBBA13" w14:textId="77777777">
        <w:trPr>
          <w:trHeight w:val="153"/>
        </w:trPr>
        <w:tc>
          <w:tcPr>
            <w:tcW w:w="2789" w:type="dxa"/>
          </w:tcPr>
          <w:p w14:paraId="6CFBBA0F" w14:textId="77777777" w:rsidR="000E7E25" w:rsidRDefault="006871BC">
            <w:pPr>
              <w:pStyle w:val="TableParagraph"/>
              <w:spacing w:line="133" w:lineRule="exact"/>
              <w:ind w:left="75"/>
              <w:rPr>
                <w:sz w:val="13"/>
              </w:rPr>
            </w:pPr>
            <w:r>
              <w:rPr>
                <w:color w:val="231F20"/>
                <w:sz w:val="13"/>
              </w:rPr>
              <w:t>2261.12</w:t>
            </w:r>
            <w:r>
              <w:rPr>
                <w:color w:val="231F20"/>
                <w:spacing w:val="-6"/>
                <w:sz w:val="13"/>
              </w:rPr>
              <w:t xml:space="preserve"> </w:t>
            </w:r>
            <w:r>
              <w:rPr>
                <w:color w:val="231F20"/>
                <w:sz w:val="13"/>
              </w:rPr>
              <w:t>–</w:t>
            </w:r>
            <w:r>
              <w:rPr>
                <w:color w:val="231F20"/>
                <w:spacing w:val="-6"/>
                <w:sz w:val="13"/>
              </w:rPr>
              <w:t xml:space="preserve"> </w:t>
            </w:r>
            <w:r>
              <w:rPr>
                <w:color w:val="231F20"/>
                <w:sz w:val="13"/>
              </w:rPr>
              <w:t>Basic</w:t>
            </w:r>
            <w:r>
              <w:rPr>
                <w:color w:val="231F20"/>
                <w:spacing w:val="-6"/>
                <w:sz w:val="13"/>
              </w:rPr>
              <w:t xml:space="preserve"> </w:t>
            </w:r>
            <w:r>
              <w:rPr>
                <w:color w:val="231F20"/>
                <w:sz w:val="13"/>
              </w:rPr>
              <w:t>Conducting</w:t>
            </w:r>
            <w:r>
              <w:rPr>
                <w:color w:val="231F20"/>
                <w:spacing w:val="-6"/>
                <w:sz w:val="13"/>
              </w:rPr>
              <w:t xml:space="preserve"> </w:t>
            </w:r>
            <w:r>
              <w:rPr>
                <w:color w:val="231F20"/>
                <w:sz w:val="13"/>
              </w:rPr>
              <w:t>Lab</w:t>
            </w:r>
            <w:r>
              <w:rPr>
                <w:color w:val="231F20"/>
                <w:spacing w:val="-6"/>
                <w:sz w:val="13"/>
              </w:rPr>
              <w:t xml:space="preserve"> </w:t>
            </w:r>
            <w:r>
              <w:rPr>
                <w:color w:val="231F20"/>
                <w:sz w:val="13"/>
              </w:rPr>
              <w:t>-</w:t>
            </w:r>
            <w:r>
              <w:rPr>
                <w:color w:val="231F20"/>
                <w:spacing w:val="-6"/>
                <w:sz w:val="13"/>
              </w:rPr>
              <w:t xml:space="preserve"> </w:t>
            </w:r>
            <w:r>
              <w:rPr>
                <w:color w:val="231F20"/>
                <w:spacing w:val="-2"/>
                <w:sz w:val="13"/>
              </w:rPr>
              <w:t>Choral</w:t>
            </w:r>
          </w:p>
        </w:tc>
        <w:tc>
          <w:tcPr>
            <w:tcW w:w="634" w:type="dxa"/>
          </w:tcPr>
          <w:p w14:paraId="6CFBBA10" w14:textId="77777777" w:rsidR="000E7E25" w:rsidRDefault="006871BC">
            <w:pPr>
              <w:pStyle w:val="TableParagraph"/>
              <w:spacing w:line="133" w:lineRule="exact"/>
              <w:ind w:left="36" w:right="21"/>
              <w:jc w:val="center"/>
              <w:rPr>
                <w:sz w:val="13"/>
              </w:rPr>
            </w:pPr>
            <w:r>
              <w:rPr>
                <w:color w:val="231F20"/>
                <w:spacing w:val="-10"/>
                <w:sz w:val="13"/>
              </w:rPr>
              <w:t>1</w:t>
            </w:r>
          </w:p>
        </w:tc>
        <w:tc>
          <w:tcPr>
            <w:tcW w:w="360" w:type="dxa"/>
          </w:tcPr>
          <w:p w14:paraId="6CFBBA11" w14:textId="77777777" w:rsidR="000E7E25" w:rsidRDefault="000E7E25">
            <w:pPr>
              <w:pStyle w:val="TableParagraph"/>
              <w:rPr>
                <w:rFonts w:ascii="Times New Roman"/>
                <w:sz w:val="8"/>
              </w:rPr>
            </w:pPr>
          </w:p>
        </w:tc>
        <w:tc>
          <w:tcPr>
            <w:tcW w:w="538" w:type="dxa"/>
          </w:tcPr>
          <w:p w14:paraId="6CFBBA12" w14:textId="77777777" w:rsidR="000E7E25" w:rsidRDefault="006871BC">
            <w:pPr>
              <w:pStyle w:val="TableParagraph"/>
              <w:spacing w:line="133" w:lineRule="exact"/>
              <w:ind w:left="34" w:right="34"/>
              <w:jc w:val="center"/>
              <w:rPr>
                <w:sz w:val="13"/>
              </w:rPr>
            </w:pPr>
            <w:r>
              <w:rPr>
                <w:color w:val="231F20"/>
                <w:spacing w:val="-5"/>
                <w:sz w:val="13"/>
              </w:rPr>
              <w:t>Au</w:t>
            </w:r>
          </w:p>
        </w:tc>
      </w:tr>
      <w:tr w:rsidR="000E7E25" w14:paraId="6CFBBA18" w14:textId="77777777">
        <w:trPr>
          <w:trHeight w:val="148"/>
        </w:trPr>
        <w:tc>
          <w:tcPr>
            <w:tcW w:w="2789" w:type="dxa"/>
          </w:tcPr>
          <w:p w14:paraId="6CFBBA14" w14:textId="77777777" w:rsidR="000E7E25" w:rsidRDefault="006871BC">
            <w:pPr>
              <w:pStyle w:val="TableParagraph"/>
              <w:spacing w:line="128" w:lineRule="exact"/>
              <w:ind w:left="75"/>
              <w:rPr>
                <w:sz w:val="13"/>
              </w:rPr>
            </w:pPr>
            <w:r>
              <w:rPr>
                <w:color w:val="231F20"/>
                <w:sz w:val="13"/>
              </w:rPr>
              <w:t>2262.12</w:t>
            </w:r>
            <w:r>
              <w:rPr>
                <w:color w:val="231F20"/>
                <w:spacing w:val="-10"/>
                <w:sz w:val="13"/>
              </w:rPr>
              <w:t xml:space="preserve"> </w:t>
            </w:r>
            <w:r>
              <w:rPr>
                <w:color w:val="231F20"/>
                <w:sz w:val="13"/>
              </w:rPr>
              <w:t>–</w:t>
            </w:r>
            <w:r>
              <w:rPr>
                <w:color w:val="231F20"/>
                <w:spacing w:val="-8"/>
                <w:sz w:val="13"/>
              </w:rPr>
              <w:t xml:space="preserve"> </w:t>
            </w:r>
            <w:r>
              <w:rPr>
                <w:color w:val="231F20"/>
                <w:sz w:val="13"/>
              </w:rPr>
              <w:t>Conducting,</w:t>
            </w:r>
            <w:r>
              <w:rPr>
                <w:color w:val="231F20"/>
                <w:spacing w:val="-9"/>
                <w:sz w:val="13"/>
              </w:rPr>
              <w:t xml:space="preserve"> </w:t>
            </w:r>
            <w:r>
              <w:rPr>
                <w:color w:val="231F20"/>
                <w:spacing w:val="-2"/>
                <w:sz w:val="13"/>
              </w:rPr>
              <w:t>Choral</w:t>
            </w:r>
          </w:p>
        </w:tc>
        <w:tc>
          <w:tcPr>
            <w:tcW w:w="634" w:type="dxa"/>
          </w:tcPr>
          <w:p w14:paraId="6CFBBA15" w14:textId="77777777" w:rsidR="000E7E25" w:rsidRDefault="006871BC">
            <w:pPr>
              <w:pStyle w:val="TableParagraph"/>
              <w:spacing w:line="128" w:lineRule="exact"/>
              <w:ind w:left="36" w:right="22"/>
              <w:jc w:val="center"/>
              <w:rPr>
                <w:sz w:val="13"/>
              </w:rPr>
            </w:pPr>
            <w:r>
              <w:rPr>
                <w:color w:val="231F20"/>
                <w:spacing w:val="-10"/>
                <w:sz w:val="13"/>
              </w:rPr>
              <w:t>1</w:t>
            </w:r>
          </w:p>
        </w:tc>
        <w:tc>
          <w:tcPr>
            <w:tcW w:w="360" w:type="dxa"/>
          </w:tcPr>
          <w:p w14:paraId="6CFBBA16" w14:textId="77777777" w:rsidR="000E7E25" w:rsidRDefault="000E7E25">
            <w:pPr>
              <w:pStyle w:val="TableParagraph"/>
              <w:rPr>
                <w:rFonts w:ascii="Times New Roman"/>
                <w:sz w:val="8"/>
              </w:rPr>
            </w:pPr>
          </w:p>
        </w:tc>
        <w:tc>
          <w:tcPr>
            <w:tcW w:w="538" w:type="dxa"/>
          </w:tcPr>
          <w:p w14:paraId="6CFBBA17" w14:textId="77777777" w:rsidR="000E7E25" w:rsidRDefault="006871BC">
            <w:pPr>
              <w:pStyle w:val="TableParagraph"/>
              <w:spacing w:line="128" w:lineRule="exact"/>
              <w:ind w:left="34" w:right="34"/>
              <w:jc w:val="center"/>
              <w:rPr>
                <w:sz w:val="13"/>
              </w:rPr>
            </w:pPr>
            <w:proofErr w:type="spellStart"/>
            <w:r>
              <w:rPr>
                <w:color w:val="231F20"/>
                <w:spacing w:val="-5"/>
                <w:sz w:val="13"/>
              </w:rPr>
              <w:t>Sp</w:t>
            </w:r>
            <w:proofErr w:type="spellEnd"/>
          </w:p>
        </w:tc>
      </w:tr>
      <w:tr w:rsidR="000E7E25" w14:paraId="6CFBBA1D" w14:textId="77777777">
        <w:trPr>
          <w:trHeight w:val="148"/>
        </w:trPr>
        <w:tc>
          <w:tcPr>
            <w:tcW w:w="2789" w:type="dxa"/>
          </w:tcPr>
          <w:p w14:paraId="6CFBBA19" w14:textId="77777777" w:rsidR="000E7E25" w:rsidRDefault="006871BC">
            <w:pPr>
              <w:pStyle w:val="TableParagraph"/>
              <w:spacing w:line="128" w:lineRule="exact"/>
              <w:ind w:left="75"/>
              <w:rPr>
                <w:sz w:val="13"/>
              </w:rPr>
            </w:pPr>
            <w:r>
              <w:rPr>
                <w:color w:val="231F20"/>
                <w:sz w:val="13"/>
              </w:rPr>
              <w:t>2261.01</w:t>
            </w:r>
            <w:r>
              <w:rPr>
                <w:color w:val="231F20"/>
                <w:spacing w:val="-8"/>
                <w:sz w:val="13"/>
              </w:rPr>
              <w:t xml:space="preserve"> </w:t>
            </w:r>
            <w:r>
              <w:rPr>
                <w:color w:val="231F20"/>
                <w:sz w:val="13"/>
              </w:rPr>
              <w:t>–</w:t>
            </w:r>
            <w:r>
              <w:rPr>
                <w:color w:val="231F20"/>
                <w:spacing w:val="-8"/>
                <w:sz w:val="13"/>
              </w:rPr>
              <w:t xml:space="preserve"> </w:t>
            </w:r>
            <w:r>
              <w:rPr>
                <w:color w:val="231F20"/>
                <w:sz w:val="13"/>
              </w:rPr>
              <w:t>Keyboard</w:t>
            </w:r>
            <w:r>
              <w:rPr>
                <w:color w:val="231F20"/>
                <w:spacing w:val="-8"/>
                <w:sz w:val="13"/>
              </w:rPr>
              <w:t xml:space="preserve"> </w:t>
            </w:r>
            <w:r>
              <w:rPr>
                <w:color w:val="231F20"/>
                <w:sz w:val="13"/>
              </w:rPr>
              <w:t>Skills</w:t>
            </w:r>
            <w:r>
              <w:rPr>
                <w:color w:val="231F20"/>
                <w:spacing w:val="-8"/>
                <w:sz w:val="13"/>
              </w:rPr>
              <w:t xml:space="preserve"> </w:t>
            </w:r>
            <w:r>
              <w:rPr>
                <w:color w:val="231F20"/>
                <w:spacing w:val="-10"/>
                <w:sz w:val="13"/>
              </w:rPr>
              <w:t>I</w:t>
            </w:r>
          </w:p>
        </w:tc>
        <w:tc>
          <w:tcPr>
            <w:tcW w:w="634" w:type="dxa"/>
          </w:tcPr>
          <w:p w14:paraId="6CFBBA1A" w14:textId="77777777" w:rsidR="000E7E25" w:rsidRDefault="006871BC">
            <w:pPr>
              <w:pStyle w:val="TableParagraph"/>
              <w:spacing w:line="128" w:lineRule="exact"/>
              <w:ind w:left="36" w:right="23"/>
              <w:jc w:val="center"/>
              <w:rPr>
                <w:sz w:val="13"/>
              </w:rPr>
            </w:pPr>
            <w:r>
              <w:rPr>
                <w:color w:val="231F20"/>
                <w:spacing w:val="-10"/>
                <w:sz w:val="13"/>
              </w:rPr>
              <w:t>1</w:t>
            </w:r>
          </w:p>
        </w:tc>
        <w:tc>
          <w:tcPr>
            <w:tcW w:w="360" w:type="dxa"/>
          </w:tcPr>
          <w:p w14:paraId="6CFBBA1B" w14:textId="77777777" w:rsidR="000E7E25" w:rsidRDefault="000E7E25">
            <w:pPr>
              <w:pStyle w:val="TableParagraph"/>
              <w:rPr>
                <w:rFonts w:ascii="Times New Roman"/>
                <w:sz w:val="8"/>
              </w:rPr>
            </w:pPr>
          </w:p>
        </w:tc>
        <w:tc>
          <w:tcPr>
            <w:tcW w:w="538" w:type="dxa"/>
          </w:tcPr>
          <w:p w14:paraId="6CFBBA1C" w14:textId="77777777" w:rsidR="000E7E25" w:rsidRDefault="006871BC">
            <w:pPr>
              <w:pStyle w:val="TableParagraph"/>
              <w:spacing w:line="128" w:lineRule="exact"/>
              <w:ind w:left="34" w:right="34"/>
              <w:jc w:val="center"/>
              <w:rPr>
                <w:sz w:val="13"/>
              </w:rPr>
            </w:pPr>
            <w:r>
              <w:rPr>
                <w:color w:val="231F20"/>
                <w:spacing w:val="-5"/>
                <w:sz w:val="13"/>
              </w:rPr>
              <w:t>Au</w:t>
            </w:r>
          </w:p>
        </w:tc>
      </w:tr>
      <w:tr w:rsidR="000E7E25" w14:paraId="6CFBBA22" w14:textId="77777777">
        <w:trPr>
          <w:trHeight w:val="148"/>
        </w:trPr>
        <w:tc>
          <w:tcPr>
            <w:tcW w:w="2789" w:type="dxa"/>
          </w:tcPr>
          <w:p w14:paraId="6CFBBA1E" w14:textId="77777777" w:rsidR="000E7E25" w:rsidRDefault="006871BC">
            <w:pPr>
              <w:pStyle w:val="TableParagraph"/>
              <w:spacing w:line="128" w:lineRule="exact"/>
              <w:ind w:left="75"/>
              <w:rPr>
                <w:sz w:val="13"/>
              </w:rPr>
            </w:pPr>
            <w:r>
              <w:rPr>
                <w:color w:val="231F20"/>
                <w:sz w:val="13"/>
              </w:rPr>
              <w:t>2262.01</w:t>
            </w:r>
            <w:r>
              <w:rPr>
                <w:color w:val="231F20"/>
                <w:spacing w:val="-8"/>
                <w:sz w:val="13"/>
              </w:rPr>
              <w:t xml:space="preserve"> </w:t>
            </w:r>
            <w:r>
              <w:rPr>
                <w:color w:val="231F20"/>
                <w:sz w:val="13"/>
              </w:rPr>
              <w:t>–</w:t>
            </w:r>
            <w:r>
              <w:rPr>
                <w:color w:val="231F20"/>
                <w:spacing w:val="-8"/>
                <w:sz w:val="13"/>
              </w:rPr>
              <w:t xml:space="preserve"> </w:t>
            </w:r>
            <w:r>
              <w:rPr>
                <w:color w:val="231F20"/>
                <w:sz w:val="13"/>
              </w:rPr>
              <w:t>Keyboard</w:t>
            </w:r>
            <w:r>
              <w:rPr>
                <w:color w:val="231F20"/>
                <w:spacing w:val="-8"/>
                <w:sz w:val="13"/>
              </w:rPr>
              <w:t xml:space="preserve"> </w:t>
            </w:r>
            <w:r>
              <w:rPr>
                <w:color w:val="231F20"/>
                <w:sz w:val="13"/>
              </w:rPr>
              <w:t>Skills</w:t>
            </w:r>
            <w:r>
              <w:rPr>
                <w:color w:val="231F20"/>
                <w:spacing w:val="-8"/>
                <w:sz w:val="13"/>
              </w:rPr>
              <w:t xml:space="preserve"> </w:t>
            </w:r>
            <w:r>
              <w:rPr>
                <w:color w:val="231F20"/>
                <w:spacing w:val="-5"/>
                <w:sz w:val="13"/>
              </w:rPr>
              <w:t>II</w:t>
            </w:r>
          </w:p>
        </w:tc>
        <w:tc>
          <w:tcPr>
            <w:tcW w:w="634" w:type="dxa"/>
          </w:tcPr>
          <w:p w14:paraId="6CFBBA1F" w14:textId="77777777" w:rsidR="000E7E25" w:rsidRDefault="006871BC">
            <w:pPr>
              <w:pStyle w:val="TableParagraph"/>
              <w:spacing w:line="128" w:lineRule="exact"/>
              <w:ind w:left="36" w:right="22"/>
              <w:jc w:val="center"/>
              <w:rPr>
                <w:sz w:val="13"/>
              </w:rPr>
            </w:pPr>
            <w:r>
              <w:rPr>
                <w:color w:val="231F20"/>
                <w:spacing w:val="-10"/>
                <w:sz w:val="13"/>
              </w:rPr>
              <w:t>1</w:t>
            </w:r>
          </w:p>
        </w:tc>
        <w:tc>
          <w:tcPr>
            <w:tcW w:w="360" w:type="dxa"/>
          </w:tcPr>
          <w:p w14:paraId="6CFBBA20" w14:textId="77777777" w:rsidR="000E7E25" w:rsidRDefault="000E7E25">
            <w:pPr>
              <w:pStyle w:val="TableParagraph"/>
              <w:rPr>
                <w:rFonts w:ascii="Times New Roman"/>
                <w:sz w:val="8"/>
              </w:rPr>
            </w:pPr>
          </w:p>
        </w:tc>
        <w:tc>
          <w:tcPr>
            <w:tcW w:w="538" w:type="dxa"/>
          </w:tcPr>
          <w:p w14:paraId="6CFBBA21" w14:textId="77777777" w:rsidR="000E7E25" w:rsidRDefault="006871BC">
            <w:pPr>
              <w:pStyle w:val="TableParagraph"/>
              <w:spacing w:line="128" w:lineRule="exact"/>
              <w:ind w:left="34" w:right="34"/>
              <w:jc w:val="center"/>
              <w:rPr>
                <w:sz w:val="13"/>
              </w:rPr>
            </w:pPr>
            <w:proofErr w:type="spellStart"/>
            <w:r>
              <w:rPr>
                <w:color w:val="231F20"/>
                <w:spacing w:val="-5"/>
                <w:sz w:val="13"/>
              </w:rPr>
              <w:t>Sp</w:t>
            </w:r>
            <w:proofErr w:type="spellEnd"/>
          </w:p>
        </w:tc>
      </w:tr>
      <w:tr w:rsidR="000E7E25" w14:paraId="6CFBBA27" w14:textId="77777777">
        <w:trPr>
          <w:trHeight w:val="148"/>
        </w:trPr>
        <w:tc>
          <w:tcPr>
            <w:tcW w:w="2789" w:type="dxa"/>
          </w:tcPr>
          <w:p w14:paraId="6CFBBA23" w14:textId="77777777" w:rsidR="000E7E25" w:rsidRDefault="006871BC">
            <w:pPr>
              <w:pStyle w:val="TableParagraph"/>
              <w:spacing w:line="128" w:lineRule="exact"/>
              <w:ind w:left="75"/>
              <w:rPr>
                <w:sz w:val="13"/>
              </w:rPr>
            </w:pPr>
            <w:r>
              <w:rPr>
                <w:color w:val="231F20"/>
                <w:sz w:val="13"/>
              </w:rPr>
              <w:t>2263.01</w:t>
            </w:r>
            <w:r>
              <w:rPr>
                <w:color w:val="231F20"/>
                <w:spacing w:val="-8"/>
                <w:sz w:val="13"/>
              </w:rPr>
              <w:t xml:space="preserve"> </w:t>
            </w:r>
            <w:r>
              <w:rPr>
                <w:color w:val="231F20"/>
                <w:sz w:val="13"/>
              </w:rPr>
              <w:t>–</w:t>
            </w:r>
            <w:r>
              <w:rPr>
                <w:color w:val="231F20"/>
                <w:spacing w:val="-8"/>
                <w:sz w:val="13"/>
              </w:rPr>
              <w:t xml:space="preserve"> </w:t>
            </w:r>
            <w:r>
              <w:rPr>
                <w:color w:val="231F20"/>
                <w:sz w:val="13"/>
              </w:rPr>
              <w:t>Keyboard</w:t>
            </w:r>
            <w:r>
              <w:rPr>
                <w:color w:val="231F20"/>
                <w:spacing w:val="-8"/>
                <w:sz w:val="13"/>
              </w:rPr>
              <w:t xml:space="preserve"> </w:t>
            </w:r>
            <w:r>
              <w:rPr>
                <w:color w:val="231F20"/>
                <w:sz w:val="13"/>
              </w:rPr>
              <w:t>Skills</w:t>
            </w:r>
            <w:r>
              <w:rPr>
                <w:color w:val="231F20"/>
                <w:spacing w:val="-8"/>
                <w:sz w:val="13"/>
              </w:rPr>
              <w:t xml:space="preserve"> </w:t>
            </w:r>
            <w:r>
              <w:rPr>
                <w:color w:val="231F20"/>
                <w:spacing w:val="-5"/>
                <w:sz w:val="13"/>
              </w:rPr>
              <w:t>III</w:t>
            </w:r>
          </w:p>
        </w:tc>
        <w:tc>
          <w:tcPr>
            <w:tcW w:w="634" w:type="dxa"/>
          </w:tcPr>
          <w:p w14:paraId="6CFBBA24" w14:textId="77777777" w:rsidR="000E7E25" w:rsidRDefault="006871BC">
            <w:pPr>
              <w:pStyle w:val="TableParagraph"/>
              <w:spacing w:line="128" w:lineRule="exact"/>
              <w:ind w:left="36" w:right="22"/>
              <w:jc w:val="center"/>
              <w:rPr>
                <w:sz w:val="13"/>
              </w:rPr>
            </w:pPr>
            <w:r>
              <w:rPr>
                <w:color w:val="231F20"/>
                <w:spacing w:val="-10"/>
                <w:sz w:val="13"/>
              </w:rPr>
              <w:t>1</w:t>
            </w:r>
          </w:p>
        </w:tc>
        <w:tc>
          <w:tcPr>
            <w:tcW w:w="360" w:type="dxa"/>
          </w:tcPr>
          <w:p w14:paraId="6CFBBA25" w14:textId="77777777" w:rsidR="000E7E25" w:rsidRDefault="000E7E25">
            <w:pPr>
              <w:pStyle w:val="TableParagraph"/>
              <w:rPr>
                <w:rFonts w:ascii="Times New Roman"/>
                <w:sz w:val="8"/>
              </w:rPr>
            </w:pPr>
          </w:p>
        </w:tc>
        <w:tc>
          <w:tcPr>
            <w:tcW w:w="538" w:type="dxa"/>
          </w:tcPr>
          <w:p w14:paraId="6CFBBA26" w14:textId="77777777" w:rsidR="000E7E25" w:rsidRDefault="006871BC">
            <w:pPr>
              <w:pStyle w:val="TableParagraph"/>
              <w:spacing w:line="128" w:lineRule="exact"/>
              <w:ind w:left="34" w:right="34"/>
              <w:jc w:val="center"/>
              <w:rPr>
                <w:sz w:val="13"/>
              </w:rPr>
            </w:pPr>
            <w:r>
              <w:rPr>
                <w:color w:val="231F20"/>
                <w:spacing w:val="-5"/>
                <w:sz w:val="13"/>
              </w:rPr>
              <w:t>Au</w:t>
            </w:r>
          </w:p>
        </w:tc>
      </w:tr>
      <w:tr w:rsidR="000E7E25" w14:paraId="6CFBBA2C" w14:textId="77777777">
        <w:trPr>
          <w:trHeight w:val="153"/>
        </w:trPr>
        <w:tc>
          <w:tcPr>
            <w:tcW w:w="2789" w:type="dxa"/>
          </w:tcPr>
          <w:p w14:paraId="6CFBBA28" w14:textId="77777777" w:rsidR="000E7E25" w:rsidRDefault="006871BC">
            <w:pPr>
              <w:pStyle w:val="TableParagraph"/>
              <w:spacing w:line="128" w:lineRule="exact"/>
              <w:ind w:left="75"/>
              <w:rPr>
                <w:sz w:val="13"/>
              </w:rPr>
            </w:pPr>
            <w:r>
              <w:rPr>
                <w:color w:val="231F20"/>
                <w:sz w:val="13"/>
              </w:rPr>
              <w:t>2264.01</w:t>
            </w:r>
            <w:r>
              <w:rPr>
                <w:color w:val="231F20"/>
                <w:spacing w:val="-8"/>
                <w:sz w:val="13"/>
              </w:rPr>
              <w:t xml:space="preserve"> </w:t>
            </w:r>
            <w:r>
              <w:rPr>
                <w:color w:val="231F20"/>
                <w:sz w:val="13"/>
              </w:rPr>
              <w:t>–</w:t>
            </w:r>
            <w:r>
              <w:rPr>
                <w:color w:val="231F20"/>
                <w:spacing w:val="-8"/>
                <w:sz w:val="13"/>
              </w:rPr>
              <w:t xml:space="preserve"> </w:t>
            </w:r>
            <w:r>
              <w:rPr>
                <w:color w:val="231F20"/>
                <w:sz w:val="13"/>
              </w:rPr>
              <w:t>Keyboard</w:t>
            </w:r>
            <w:r>
              <w:rPr>
                <w:color w:val="231F20"/>
                <w:spacing w:val="-8"/>
                <w:sz w:val="13"/>
              </w:rPr>
              <w:t xml:space="preserve"> </w:t>
            </w:r>
            <w:r>
              <w:rPr>
                <w:color w:val="231F20"/>
                <w:sz w:val="13"/>
              </w:rPr>
              <w:t>Skills</w:t>
            </w:r>
            <w:r>
              <w:rPr>
                <w:color w:val="231F20"/>
                <w:spacing w:val="-8"/>
                <w:sz w:val="13"/>
              </w:rPr>
              <w:t xml:space="preserve"> </w:t>
            </w:r>
            <w:r>
              <w:rPr>
                <w:color w:val="231F20"/>
                <w:spacing w:val="-5"/>
                <w:sz w:val="13"/>
              </w:rPr>
              <w:t>IV</w:t>
            </w:r>
          </w:p>
        </w:tc>
        <w:tc>
          <w:tcPr>
            <w:tcW w:w="634" w:type="dxa"/>
          </w:tcPr>
          <w:p w14:paraId="6CFBBA29" w14:textId="77777777" w:rsidR="000E7E25" w:rsidRDefault="006871BC">
            <w:pPr>
              <w:pStyle w:val="TableParagraph"/>
              <w:spacing w:line="128" w:lineRule="exact"/>
              <w:ind w:left="36" w:right="22"/>
              <w:jc w:val="center"/>
              <w:rPr>
                <w:sz w:val="13"/>
              </w:rPr>
            </w:pPr>
            <w:r>
              <w:rPr>
                <w:color w:val="231F20"/>
                <w:spacing w:val="-10"/>
                <w:sz w:val="13"/>
              </w:rPr>
              <w:t>1</w:t>
            </w:r>
          </w:p>
        </w:tc>
        <w:tc>
          <w:tcPr>
            <w:tcW w:w="360" w:type="dxa"/>
          </w:tcPr>
          <w:p w14:paraId="6CFBBA2A" w14:textId="77777777" w:rsidR="000E7E25" w:rsidRDefault="000E7E25">
            <w:pPr>
              <w:pStyle w:val="TableParagraph"/>
              <w:rPr>
                <w:rFonts w:ascii="Times New Roman"/>
                <w:sz w:val="8"/>
              </w:rPr>
            </w:pPr>
          </w:p>
        </w:tc>
        <w:tc>
          <w:tcPr>
            <w:tcW w:w="538" w:type="dxa"/>
          </w:tcPr>
          <w:p w14:paraId="6CFBBA2B" w14:textId="77777777" w:rsidR="000E7E25" w:rsidRDefault="006871BC">
            <w:pPr>
              <w:pStyle w:val="TableParagraph"/>
              <w:spacing w:line="128" w:lineRule="exact"/>
              <w:ind w:left="34" w:right="34"/>
              <w:jc w:val="center"/>
              <w:rPr>
                <w:sz w:val="13"/>
              </w:rPr>
            </w:pPr>
            <w:proofErr w:type="spellStart"/>
            <w:r>
              <w:rPr>
                <w:color w:val="231F20"/>
                <w:spacing w:val="-5"/>
                <w:sz w:val="13"/>
              </w:rPr>
              <w:t>Sp</w:t>
            </w:r>
            <w:proofErr w:type="spellEnd"/>
          </w:p>
        </w:tc>
      </w:tr>
      <w:tr w:rsidR="000E7E25" w14:paraId="6CFBBA31" w14:textId="77777777">
        <w:trPr>
          <w:trHeight w:val="148"/>
        </w:trPr>
        <w:tc>
          <w:tcPr>
            <w:tcW w:w="2789" w:type="dxa"/>
            <w:tcBorders>
              <w:bottom w:val="single" w:sz="2" w:space="0" w:color="231F20"/>
            </w:tcBorders>
          </w:tcPr>
          <w:p w14:paraId="6CFBBA2D" w14:textId="77777777" w:rsidR="000E7E25" w:rsidRDefault="006871BC">
            <w:pPr>
              <w:pStyle w:val="TableParagraph"/>
              <w:spacing w:line="128" w:lineRule="exact"/>
              <w:ind w:left="75"/>
              <w:rPr>
                <w:b/>
                <w:sz w:val="13"/>
              </w:rPr>
            </w:pPr>
            <w:r>
              <w:rPr>
                <w:color w:val="231F20"/>
                <w:sz w:val="13"/>
              </w:rPr>
              <w:t>2200.11</w:t>
            </w:r>
            <w:r>
              <w:rPr>
                <w:color w:val="231F20"/>
                <w:spacing w:val="-6"/>
                <w:sz w:val="13"/>
              </w:rPr>
              <w:t xml:space="preserve"> </w:t>
            </w:r>
            <w:r>
              <w:rPr>
                <w:color w:val="231F20"/>
                <w:sz w:val="13"/>
              </w:rPr>
              <w:t>–</w:t>
            </w:r>
            <w:r>
              <w:rPr>
                <w:color w:val="231F20"/>
                <w:spacing w:val="-6"/>
                <w:sz w:val="13"/>
              </w:rPr>
              <w:t xml:space="preserve"> </w:t>
            </w:r>
            <w:r>
              <w:rPr>
                <w:color w:val="231F20"/>
                <w:sz w:val="13"/>
              </w:rPr>
              <w:t>Piano</w:t>
            </w:r>
            <w:r>
              <w:rPr>
                <w:color w:val="231F20"/>
                <w:spacing w:val="-6"/>
                <w:sz w:val="13"/>
              </w:rPr>
              <w:t xml:space="preserve"> </w:t>
            </w:r>
            <w:r>
              <w:rPr>
                <w:color w:val="231F20"/>
                <w:spacing w:val="-2"/>
                <w:sz w:val="13"/>
              </w:rPr>
              <w:t>Secondary</w:t>
            </w:r>
            <w:r>
              <w:rPr>
                <w:b/>
                <w:color w:val="231F20"/>
                <w:spacing w:val="-2"/>
                <w:sz w:val="13"/>
              </w:rPr>
              <w:t>****</w:t>
            </w:r>
          </w:p>
        </w:tc>
        <w:tc>
          <w:tcPr>
            <w:tcW w:w="634" w:type="dxa"/>
            <w:tcBorders>
              <w:bottom w:val="single" w:sz="2" w:space="0" w:color="231F20"/>
            </w:tcBorders>
          </w:tcPr>
          <w:p w14:paraId="6CFBBA2E" w14:textId="77777777" w:rsidR="000E7E25" w:rsidRDefault="006871BC">
            <w:pPr>
              <w:pStyle w:val="TableParagraph"/>
              <w:spacing w:line="128" w:lineRule="exact"/>
              <w:ind w:left="36" w:right="20"/>
              <w:jc w:val="center"/>
              <w:rPr>
                <w:sz w:val="13"/>
              </w:rPr>
            </w:pPr>
            <w:r>
              <w:rPr>
                <w:color w:val="231F20"/>
                <w:spacing w:val="-10"/>
                <w:sz w:val="13"/>
              </w:rPr>
              <w:t>1</w:t>
            </w:r>
          </w:p>
        </w:tc>
        <w:tc>
          <w:tcPr>
            <w:tcW w:w="360" w:type="dxa"/>
            <w:tcBorders>
              <w:bottom w:val="single" w:sz="2" w:space="0" w:color="231F20"/>
            </w:tcBorders>
          </w:tcPr>
          <w:p w14:paraId="6CFBBA2F" w14:textId="77777777" w:rsidR="000E7E25" w:rsidRDefault="000E7E25">
            <w:pPr>
              <w:pStyle w:val="TableParagraph"/>
              <w:rPr>
                <w:rFonts w:ascii="Times New Roman"/>
                <w:sz w:val="8"/>
              </w:rPr>
            </w:pPr>
          </w:p>
        </w:tc>
        <w:tc>
          <w:tcPr>
            <w:tcW w:w="538" w:type="dxa"/>
            <w:tcBorders>
              <w:bottom w:val="single" w:sz="2" w:space="0" w:color="231F20"/>
            </w:tcBorders>
          </w:tcPr>
          <w:p w14:paraId="6CFBBA30" w14:textId="77777777" w:rsidR="000E7E25" w:rsidRDefault="000E7E25">
            <w:pPr>
              <w:pStyle w:val="TableParagraph"/>
              <w:rPr>
                <w:rFonts w:ascii="Times New Roman"/>
                <w:sz w:val="8"/>
              </w:rPr>
            </w:pPr>
          </w:p>
        </w:tc>
      </w:tr>
      <w:tr w:rsidR="000E7E25" w14:paraId="6CFBBA36" w14:textId="77777777">
        <w:trPr>
          <w:trHeight w:val="143"/>
        </w:trPr>
        <w:tc>
          <w:tcPr>
            <w:tcW w:w="2789" w:type="dxa"/>
            <w:tcBorders>
              <w:top w:val="single" w:sz="2" w:space="0" w:color="231F20"/>
              <w:left w:val="single" w:sz="2" w:space="0" w:color="231F20"/>
              <w:right w:val="single" w:sz="2" w:space="0" w:color="231F20"/>
            </w:tcBorders>
          </w:tcPr>
          <w:p w14:paraId="6CFBBA32" w14:textId="77777777" w:rsidR="000E7E25" w:rsidRDefault="006871BC">
            <w:pPr>
              <w:pStyle w:val="TableParagraph"/>
              <w:spacing w:line="124" w:lineRule="exact"/>
              <w:ind w:left="81"/>
              <w:rPr>
                <w:b/>
                <w:sz w:val="13"/>
              </w:rPr>
            </w:pPr>
            <w:r>
              <w:rPr>
                <w:color w:val="FF0000"/>
                <w:sz w:val="13"/>
                <w:u w:val="single" w:color="FF0000"/>
              </w:rPr>
              <w:t>2200.11</w:t>
            </w:r>
            <w:r>
              <w:rPr>
                <w:color w:val="FF0000"/>
                <w:spacing w:val="-6"/>
                <w:sz w:val="13"/>
                <w:u w:val="single" w:color="FF0000"/>
              </w:rPr>
              <w:t xml:space="preserve"> </w:t>
            </w:r>
            <w:r>
              <w:rPr>
                <w:color w:val="FF0000"/>
                <w:sz w:val="13"/>
                <w:u w:val="single" w:color="FF0000"/>
              </w:rPr>
              <w:t>–</w:t>
            </w:r>
            <w:r>
              <w:rPr>
                <w:color w:val="FF0000"/>
                <w:spacing w:val="-6"/>
                <w:sz w:val="13"/>
                <w:u w:val="single" w:color="FF0000"/>
              </w:rPr>
              <w:t xml:space="preserve"> </w:t>
            </w:r>
            <w:r>
              <w:rPr>
                <w:color w:val="FF0000"/>
                <w:sz w:val="13"/>
                <w:u w:val="single" w:color="FF0000"/>
              </w:rPr>
              <w:t>Piano</w:t>
            </w:r>
            <w:r>
              <w:rPr>
                <w:color w:val="FF0000"/>
                <w:spacing w:val="-6"/>
                <w:sz w:val="13"/>
                <w:u w:val="single" w:color="FF0000"/>
              </w:rPr>
              <w:t xml:space="preserve"> </w:t>
            </w:r>
            <w:r>
              <w:rPr>
                <w:color w:val="FF0000"/>
                <w:spacing w:val="-2"/>
                <w:sz w:val="13"/>
                <w:u w:val="single" w:color="FF0000"/>
              </w:rPr>
              <w:t>Secondary</w:t>
            </w:r>
            <w:r>
              <w:rPr>
                <w:b/>
                <w:color w:val="FF0000"/>
                <w:spacing w:val="-2"/>
                <w:sz w:val="13"/>
                <w:u w:val="single" w:color="FF0000"/>
              </w:rPr>
              <w:t>****</w:t>
            </w:r>
          </w:p>
        </w:tc>
        <w:tc>
          <w:tcPr>
            <w:tcW w:w="634" w:type="dxa"/>
            <w:tcBorders>
              <w:top w:val="single" w:sz="2" w:space="0" w:color="231F20"/>
              <w:left w:val="single" w:sz="2" w:space="0" w:color="231F20"/>
              <w:right w:val="single" w:sz="2" w:space="0" w:color="231F20"/>
            </w:tcBorders>
          </w:tcPr>
          <w:p w14:paraId="6CFBBA33" w14:textId="77777777" w:rsidR="000E7E25" w:rsidRDefault="006871BC">
            <w:pPr>
              <w:pStyle w:val="TableParagraph"/>
              <w:spacing w:line="124" w:lineRule="exact"/>
              <w:ind w:left="21"/>
              <w:jc w:val="center"/>
              <w:rPr>
                <w:sz w:val="13"/>
              </w:rPr>
            </w:pPr>
            <w:r>
              <w:rPr>
                <w:noProof/>
              </w:rPr>
              <mc:AlternateContent>
                <mc:Choice Requires="wpg">
                  <w:drawing>
                    <wp:anchor distT="0" distB="0" distL="0" distR="0" simplePos="0" relativeHeight="484563968" behindDoc="1" locked="0" layoutInCell="1" allowOverlap="1" wp14:anchorId="6CFBC40B" wp14:editId="6CFBC40C">
                      <wp:simplePos x="0" y="0"/>
                      <wp:positionH relativeFrom="column">
                        <wp:posOffset>182879</wp:posOffset>
                      </wp:positionH>
                      <wp:positionV relativeFrom="paragraph">
                        <wp:posOffset>42608</wp:posOffset>
                      </wp:positionV>
                      <wp:extent cx="40005" cy="317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3175"/>
                                <a:chOff x="0" y="0"/>
                                <a:chExt cx="40005" cy="3175"/>
                              </a:xfrm>
                            </wpg:grpSpPr>
                            <wps:wsp>
                              <wps:cNvPr id="7" name="Graphic 7"/>
                              <wps:cNvSpPr/>
                              <wps:spPr>
                                <a:xfrm>
                                  <a:off x="0" y="0"/>
                                  <a:ext cx="40005" cy="3175"/>
                                </a:xfrm>
                                <a:custGeom>
                                  <a:avLst/>
                                  <a:gdLst/>
                                  <a:ahLst/>
                                  <a:cxnLst/>
                                  <a:rect l="l" t="t" r="r" b="b"/>
                                  <a:pathLst>
                                    <a:path w="40005" h="3175">
                                      <a:moveTo>
                                        <a:pt x="39624" y="0"/>
                                      </a:moveTo>
                                      <a:lnTo>
                                        <a:pt x="0" y="0"/>
                                      </a:lnTo>
                                      <a:lnTo>
                                        <a:pt x="0" y="3048"/>
                                      </a:lnTo>
                                      <a:lnTo>
                                        <a:pt x="39624" y="3048"/>
                                      </a:lnTo>
                                      <a:lnTo>
                                        <a:pt x="39624" y="0"/>
                                      </a:lnTo>
                                      <a:close/>
                                    </a:path>
                                  </a:pathLst>
                                </a:custGeom>
                                <a:solidFill>
                                  <a:srgbClr val="FF0000"/>
                                </a:solidFill>
                              </wps:spPr>
                              <wps:bodyPr wrap="square" lIns="0" tIns="0" rIns="0" bIns="0" rtlCol="0">
                                <a:prstTxWarp prst="textNoShape">
                                  <a:avLst/>
                                </a:prstTxWarp>
                                <a:noAutofit/>
                              </wps:bodyPr>
                            </wps:wsp>
                          </wpg:wgp>
                        </a:graphicData>
                      </a:graphic>
                    </wp:anchor>
                  </w:drawing>
                </mc:Choice>
                <mc:Fallback>
                  <w:pict>
                    <v:group w14:anchorId="096300E3" id="Group 6" o:spid="_x0000_s1026" style="position:absolute;margin-left:14.4pt;margin-top:3.35pt;width:3.15pt;height:.25pt;z-index:-18752512;mso-wrap-distance-left:0;mso-wrap-distance-right:0" coordsize="4000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">
                      <v:shape id="Graphic 7" o:spid="_x0000_s1027" style="position:absolute;width:40005;height:3175;visibility:visible;mso-wrap-style:square;v-text-anchor:top" coordsize="4000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" path="m39624,l,,,3048r39624,l39624,xe" fillcolor="red" stroked="f">
                        <v:path arrowok="t"/>
                      </v:shape>
                    </v:group>
                  </w:pict>
                </mc:Fallback>
              </mc:AlternateContent>
            </w:r>
            <w:r>
              <w:rPr>
                <w:color w:val="FF0000"/>
                <w:spacing w:val="-10"/>
                <w:sz w:val="13"/>
              </w:rPr>
              <w:t>1</w:t>
            </w:r>
          </w:p>
        </w:tc>
        <w:tc>
          <w:tcPr>
            <w:tcW w:w="360" w:type="dxa"/>
            <w:tcBorders>
              <w:top w:val="single" w:sz="2" w:space="0" w:color="231F20"/>
              <w:left w:val="single" w:sz="2" w:space="0" w:color="231F20"/>
              <w:right w:val="single" w:sz="2" w:space="0" w:color="231F20"/>
            </w:tcBorders>
          </w:tcPr>
          <w:p w14:paraId="6CFBBA34" w14:textId="77777777" w:rsidR="000E7E25" w:rsidRDefault="000E7E25">
            <w:pPr>
              <w:pStyle w:val="TableParagraph"/>
              <w:rPr>
                <w:rFonts w:ascii="Times New Roman"/>
                <w:sz w:val="8"/>
              </w:rPr>
            </w:pPr>
          </w:p>
        </w:tc>
        <w:tc>
          <w:tcPr>
            <w:tcW w:w="538" w:type="dxa"/>
            <w:tcBorders>
              <w:top w:val="single" w:sz="2" w:space="0" w:color="231F20"/>
              <w:left w:val="single" w:sz="2" w:space="0" w:color="231F20"/>
              <w:right w:val="single" w:sz="2" w:space="0" w:color="231F20"/>
            </w:tcBorders>
          </w:tcPr>
          <w:p w14:paraId="6CFBBA35" w14:textId="77777777" w:rsidR="000E7E25" w:rsidRDefault="000E7E25">
            <w:pPr>
              <w:pStyle w:val="TableParagraph"/>
              <w:rPr>
                <w:rFonts w:ascii="Times New Roman"/>
                <w:sz w:val="8"/>
              </w:rPr>
            </w:pPr>
          </w:p>
        </w:tc>
      </w:tr>
      <w:tr w:rsidR="000E7E25" w14:paraId="6CFBBA3B" w14:textId="77777777">
        <w:trPr>
          <w:trHeight w:val="148"/>
        </w:trPr>
        <w:tc>
          <w:tcPr>
            <w:tcW w:w="2789" w:type="dxa"/>
          </w:tcPr>
          <w:p w14:paraId="6CFBBA37" w14:textId="77777777" w:rsidR="000E7E25" w:rsidRDefault="006871BC">
            <w:pPr>
              <w:pStyle w:val="TableParagraph"/>
              <w:spacing w:line="128" w:lineRule="exact"/>
              <w:ind w:left="75"/>
              <w:rPr>
                <w:sz w:val="13"/>
              </w:rPr>
            </w:pPr>
            <w:r>
              <w:rPr>
                <w:color w:val="231F20"/>
                <w:sz w:val="13"/>
              </w:rPr>
              <w:t>2261.99</w:t>
            </w:r>
            <w:r>
              <w:rPr>
                <w:color w:val="231F20"/>
                <w:spacing w:val="-6"/>
                <w:sz w:val="13"/>
              </w:rPr>
              <w:t xml:space="preserve"> </w:t>
            </w:r>
            <w:r>
              <w:rPr>
                <w:color w:val="231F20"/>
                <w:sz w:val="13"/>
              </w:rPr>
              <w:t>–</w:t>
            </w:r>
            <w:r>
              <w:rPr>
                <w:color w:val="231F20"/>
                <w:spacing w:val="-6"/>
                <w:sz w:val="13"/>
              </w:rPr>
              <w:t xml:space="preserve"> </w:t>
            </w:r>
            <w:r>
              <w:rPr>
                <w:color w:val="231F20"/>
                <w:sz w:val="13"/>
              </w:rPr>
              <w:t>Wind,</w:t>
            </w:r>
            <w:r>
              <w:rPr>
                <w:color w:val="231F20"/>
                <w:spacing w:val="-6"/>
                <w:sz w:val="13"/>
              </w:rPr>
              <w:t xml:space="preserve"> </w:t>
            </w:r>
            <w:r>
              <w:rPr>
                <w:color w:val="231F20"/>
                <w:sz w:val="13"/>
              </w:rPr>
              <w:t>String,</w:t>
            </w:r>
            <w:r>
              <w:rPr>
                <w:color w:val="231F20"/>
                <w:spacing w:val="-5"/>
                <w:sz w:val="13"/>
              </w:rPr>
              <w:t xml:space="preserve"> </w:t>
            </w:r>
            <w:r>
              <w:rPr>
                <w:color w:val="231F20"/>
                <w:sz w:val="13"/>
              </w:rPr>
              <w:t>&amp;</w:t>
            </w:r>
            <w:r>
              <w:rPr>
                <w:color w:val="231F20"/>
                <w:spacing w:val="-6"/>
                <w:sz w:val="13"/>
              </w:rPr>
              <w:t xml:space="preserve"> </w:t>
            </w:r>
            <w:r>
              <w:rPr>
                <w:color w:val="231F20"/>
                <w:spacing w:val="-2"/>
                <w:sz w:val="13"/>
              </w:rPr>
              <w:t>Percussion</w:t>
            </w:r>
          </w:p>
        </w:tc>
        <w:tc>
          <w:tcPr>
            <w:tcW w:w="634" w:type="dxa"/>
          </w:tcPr>
          <w:p w14:paraId="6CFBBA38" w14:textId="77777777" w:rsidR="000E7E25" w:rsidRDefault="006871BC">
            <w:pPr>
              <w:pStyle w:val="TableParagraph"/>
              <w:spacing w:line="128" w:lineRule="exact"/>
              <w:ind w:left="36" w:right="21"/>
              <w:jc w:val="center"/>
              <w:rPr>
                <w:sz w:val="13"/>
              </w:rPr>
            </w:pPr>
            <w:r>
              <w:rPr>
                <w:color w:val="231F20"/>
                <w:spacing w:val="-10"/>
                <w:sz w:val="13"/>
              </w:rPr>
              <w:t>1</w:t>
            </w:r>
          </w:p>
        </w:tc>
        <w:tc>
          <w:tcPr>
            <w:tcW w:w="360" w:type="dxa"/>
          </w:tcPr>
          <w:p w14:paraId="6CFBBA39" w14:textId="77777777" w:rsidR="000E7E25" w:rsidRDefault="000E7E25">
            <w:pPr>
              <w:pStyle w:val="TableParagraph"/>
              <w:rPr>
                <w:rFonts w:ascii="Times New Roman"/>
                <w:sz w:val="8"/>
              </w:rPr>
            </w:pPr>
          </w:p>
        </w:tc>
        <w:tc>
          <w:tcPr>
            <w:tcW w:w="538" w:type="dxa"/>
          </w:tcPr>
          <w:p w14:paraId="6CFBBA3A" w14:textId="77777777" w:rsidR="000E7E25" w:rsidRDefault="006871BC">
            <w:pPr>
              <w:pStyle w:val="TableParagraph"/>
              <w:spacing w:line="128" w:lineRule="exact"/>
              <w:ind w:left="34" w:right="34"/>
              <w:jc w:val="center"/>
              <w:rPr>
                <w:sz w:val="13"/>
              </w:rPr>
            </w:pPr>
            <w:proofErr w:type="spellStart"/>
            <w:r>
              <w:rPr>
                <w:color w:val="231F20"/>
                <w:spacing w:val="-5"/>
                <w:sz w:val="13"/>
              </w:rPr>
              <w:t>Sp</w:t>
            </w:r>
            <w:proofErr w:type="spellEnd"/>
          </w:p>
        </w:tc>
      </w:tr>
      <w:tr w:rsidR="000E7E25" w14:paraId="6CFBBA40" w14:textId="77777777">
        <w:trPr>
          <w:trHeight w:val="153"/>
        </w:trPr>
        <w:tc>
          <w:tcPr>
            <w:tcW w:w="2789" w:type="dxa"/>
          </w:tcPr>
          <w:p w14:paraId="6CFBBA3C" w14:textId="77777777" w:rsidR="000E7E25" w:rsidRDefault="006871BC">
            <w:pPr>
              <w:pStyle w:val="TableParagraph"/>
              <w:spacing w:line="133" w:lineRule="exact"/>
              <w:ind w:left="75"/>
              <w:rPr>
                <w:sz w:val="13"/>
              </w:rPr>
            </w:pPr>
            <w:r>
              <w:rPr>
                <w:color w:val="231F20"/>
                <w:sz w:val="13"/>
              </w:rPr>
              <w:t>2263.02</w:t>
            </w:r>
            <w:r>
              <w:rPr>
                <w:color w:val="231F20"/>
                <w:spacing w:val="-7"/>
                <w:sz w:val="13"/>
              </w:rPr>
              <w:t xml:space="preserve"> </w:t>
            </w:r>
            <w:r>
              <w:rPr>
                <w:color w:val="231F20"/>
                <w:sz w:val="13"/>
              </w:rPr>
              <w:t>–</w:t>
            </w:r>
            <w:r>
              <w:rPr>
                <w:color w:val="231F20"/>
                <w:spacing w:val="-6"/>
                <w:sz w:val="13"/>
              </w:rPr>
              <w:t xml:space="preserve"> </w:t>
            </w:r>
            <w:r>
              <w:rPr>
                <w:color w:val="231F20"/>
                <w:sz w:val="13"/>
              </w:rPr>
              <w:t>Voice</w:t>
            </w:r>
            <w:r>
              <w:rPr>
                <w:color w:val="231F20"/>
                <w:spacing w:val="-6"/>
                <w:sz w:val="13"/>
              </w:rPr>
              <w:t xml:space="preserve"> </w:t>
            </w:r>
            <w:r>
              <w:rPr>
                <w:color w:val="231F20"/>
                <w:spacing w:val="-2"/>
                <w:sz w:val="13"/>
              </w:rPr>
              <w:t>Pedagogy</w:t>
            </w:r>
          </w:p>
        </w:tc>
        <w:tc>
          <w:tcPr>
            <w:tcW w:w="634" w:type="dxa"/>
          </w:tcPr>
          <w:p w14:paraId="6CFBBA3D" w14:textId="77777777" w:rsidR="000E7E25" w:rsidRDefault="006871BC">
            <w:pPr>
              <w:pStyle w:val="TableParagraph"/>
              <w:spacing w:line="133" w:lineRule="exact"/>
              <w:ind w:left="36" w:right="22"/>
              <w:jc w:val="center"/>
              <w:rPr>
                <w:sz w:val="13"/>
              </w:rPr>
            </w:pPr>
            <w:r>
              <w:rPr>
                <w:color w:val="231F20"/>
                <w:spacing w:val="-10"/>
                <w:sz w:val="13"/>
              </w:rPr>
              <w:t>1</w:t>
            </w:r>
          </w:p>
        </w:tc>
        <w:tc>
          <w:tcPr>
            <w:tcW w:w="360" w:type="dxa"/>
          </w:tcPr>
          <w:p w14:paraId="6CFBBA3E" w14:textId="77777777" w:rsidR="000E7E25" w:rsidRDefault="000E7E25">
            <w:pPr>
              <w:pStyle w:val="TableParagraph"/>
              <w:rPr>
                <w:rFonts w:ascii="Times New Roman"/>
                <w:sz w:val="8"/>
              </w:rPr>
            </w:pPr>
          </w:p>
        </w:tc>
        <w:tc>
          <w:tcPr>
            <w:tcW w:w="538" w:type="dxa"/>
          </w:tcPr>
          <w:p w14:paraId="6CFBBA3F" w14:textId="77777777" w:rsidR="000E7E25" w:rsidRDefault="006871BC">
            <w:pPr>
              <w:pStyle w:val="TableParagraph"/>
              <w:spacing w:line="133" w:lineRule="exact"/>
              <w:ind w:left="34" w:right="34"/>
              <w:jc w:val="center"/>
              <w:rPr>
                <w:sz w:val="13"/>
              </w:rPr>
            </w:pPr>
            <w:r>
              <w:rPr>
                <w:color w:val="231F20"/>
                <w:spacing w:val="-5"/>
                <w:sz w:val="13"/>
              </w:rPr>
              <w:t>Au</w:t>
            </w:r>
          </w:p>
        </w:tc>
      </w:tr>
      <w:tr w:rsidR="000E7E25" w14:paraId="6CFBBA4A" w14:textId="77777777">
        <w:trPr>
          <w:trHeight w:val="594"/>
        </w:trPr>
        <w:tc>
          <w:tcPr>
            <w:tcW w:w="2789" w:type="dxa"/>
          </w:tcPr>
          <w:p w14:paraId="6CFBBA41" w14:textId="77777777" w:rsidR="000E7E25" w:rsidRDefault="006871BC">
            <w:pPr>
              <w:pStyle w:val="TableParagraph"/>
              <w:spacing w:line="247" w:lineRule="auto"/>
              <w:ind w:left="75" w:right="469"/>
              <w:rPr>
                <w:sz w:val="13"/>
              </w:rPr>
            </w:pPr>
            <w:r>
              <w:rPr>
                <w:color w:val="231F20"/>
                <w:sz w:val="13"/>
              </w:rPr>
              <w:t>3578</w:t>
            </w:r>
            <w:r>
              <w:rPr>
                <w:color w:val="231F20"/>
                <w:spacing w:val="-10"/>
                <w:sz w:val="13"/>
              </w:rPr>
              <w:t xml:space="preserve"> </w:t>
            </w:r>
            <w:r>
              <w:rPr>
                <w:color w:val="231F20"/>
                <w:sz w:val="13"/>
              </w:rPr>
              <w:t>–</w:t>
            </w:r>
            <w:r>
              <w:rPr>
                <w:color w:val="231F20"/>
                <w:spacing w:val="-9"/>
                <w:sz w:val="13"/>
              </w:rPr>
              <w:t xml:space="preserve"> </w:t>
            </w:r>
            <w:r>
              <w:rPr>
                <w:color w:val="231F20"/>
                <w:sz w:val="13"/>
              </w:rPr>
              <w:t>Introduction</w:t>
            </w:r>
            <w:r>
              <w:rPr>
                <w:color w:val="231F20"/>
                <w:spacing w:val="-9"/>
                <w:sz w:val="13"/>
              </w:rPr>
              <w:t xml:space="preserve"> </w:t>
            </w:r>
            <w:r>
              <w:rPr>
                <w:color w:val="231F20"/>
                <w:sz w:val="13"/>
              </w:rPr>
              <w:t>to</w:t>
            </w:r>
            <w:r>
              <w:rPr>
                <w:color w:val="231F20"/>
                <w:spacing w:val="-9"/>
                <w:sz w:val="13"/>
              </w:rPr>
              <w:t xml:space="preserve"> </w:t>
            </w:r>
            <w:r>
              <w:rPr>
                <w:color w:val="231F20"/>
                <w:sz w:val="13"/>
              </w:rPr>
              <w:t>General</w:t>
            </w:r>
            <w:r>
              <w:rPr>
                <w:color w:val="231F20"/>
                <w:spacing w:val="-9"/>
                <w:sz w:val="13"/>
              </w:rPr>
              <w:t xml:space="preserve"> </w:t>
            </w:r>
            <w:r>
              <w:rPr>
                <w:color w:val="231F20"/>
                <w:sz w:val="13"/>
              </w:rPr>
              <w:t>Music</w:t>
            </w:r>
            <w:r>
              <w:rPr>
                <w:color w:val="231F20"/>
                <w:spacing w:val="-9"/>
                <w:sz w:val="13"/>
              </w:rPr>
              <w:t xml:space="preserve"> </w:t>
            </w:r>
            <w:r>
              <w:rPr>
                <w:color w:val="231F20"/>
                <w:sz w:val="13"/>
              </w:rPr>
              <w:t>in</w:t>
            </w:r>
            <w:r>
              <w:rPr>
                <w:color w:val="231F20"/>
                <w:spacing w:val="40"/>
                <w:sz w:val="13"/>
              </w:rPr>
              <w:t xml:space="preserve"> </w:t>
            </w:r>
            <w:r>
              <w:rPr>
                <w:color w:val="231F20"/>
                <w:sz w:val="13"/>
              </w:rPr>
              <w:t>grades</w:t>
            </w:r>
            <w:r>
              <w:rPr>
                <w:color w:val="231F20"/>
                <w:spacing w:val="40"/>
                <w:sz w:val="13"/>
              </w:rPr>
              <w:t xml:space="preserve"> </w:t>
            </w:r>
            <w:r>
              <w:rPr>
                <w:color w:val="231F20"/>
                <w:sz w:val="13"/>
              </w:rPr>
              <w:t>K–8.</w:t>
            </w:r>
          </w:p>
          <w:p w14:paraId="6CFBBA42" w14:textId="77777777" w:rsidR="000E7E25" w:rsidRDefault="006871BC">
            <w:pPr>
              <w:pStyle w:val="TableParagraph"/>
              <w:spacing w:before="122" w:line="145" w:lineRule="exact"/>
              <w:ind w:left="75"/>
              <w:rPr>
                <w:sz w:val="13"/>
              </w:rPr>
            </w:pPr>
            <w:r>
              <w:rPr>
                <w:color w:val="231F20"/>
                <w:sz w:val="13"/>
              </w:rPr>
              <w:t>2470</w:t>
            </w:r>
            <w:r>
              <w:rPr>
                <w:color w:val="231F20"/>
                <w:spacing w:val="-6"/>
                <w:sz w:val="13"/>
              </w:rPr>
              <w:t xml:space="preserve"> </w:t>
            </w:r>
            <w:r>
              <w:rPr>
                <w:color w:val="231F20"/>
                <w:sz w:val="13"/>
              </w:rPr>
              <w:t>-</w:t>
            </w:r>
            <w:r>
              <w:rPr>
                <w:color w:val="231F20"/>
                <w:spacing w:val="-4"/>
                <w:sz w:val="13"/>
              </w:rPr>
              <w:t xml:space="preserve"> </w:t>
            </w:r>
            <w:r>
              <w:rPr>
                <w:color w:val="231F20"/>
                <w:sz w:val="13"/>
              </w:rPr>
              <w:t>Intro</w:t>
            </w:r>
            <w:r>
              <w:rPr>
                <w:color w:val="231F20"/>
                <w:spacing w:val="-4"/>
                <w:sz w:val="13"/>
              </w:rPr>
              <w:t xml:space="preserve"> </w:t>
            </w:r>
            <w:r>
              <w:rPr>
                <w:color w:val="231F20"/>
                <w:sz w:val="13"/>
              </w:rPr>
              <w:t>to</w:t>
            </w:r>
            <w:r>
              <w:rPr>
                <w:color w:val="231F20"/>
                <w:spacing w:val="-4"/>
                <w:sz w:val="13"/>
              </w:rPr>
              <w:t xml:space="preserve"> </w:t>
            </w:r>
            <w:r>
              <w:rPr>
                <w:color w:val="231F20"/>
                <w:sz w:val="13"/>
              </w:rPr>
              <w:t>Music</w:t>
            </w:r>
            <w:r>
              <w:rPr>
                <w:color w:val="231F20"/>
                <w:spacing w:val="-4"/>
                <w:sz w:val="13"/>
              </w:rPr>
              <w:t xml:space="preserve"> </w:t>
            </w:r>
            <w:r>
              <w:rPr>
                <w:color w:val="231F20"/>
                <w:spacing w:val="-2"/>
                <w:sz w:val="13"/>
              </w:rPr>
              <w:t>Education</w:t>
            </w:r>
          </w:p>
        </w:tc>
        <w:tc>
          <w:tcPr>
            <w:tcW w:w="634" w:type="dxa"/>
          </w:tcPr>
          <w:p w14:paraId="6CFBBA43" w14:textId="77777777" w:rsidR="000E7E25" w:rsidRDefault="006871BC">
            <w:pPr>
              <w:pStyle w:val="TableParagraph"/>
              <w:spacing w:line="147" w:lineRule="exact"/>
              <w:ind w:left="36" w:right="20"/>
              <w:jc w:val="center"/>
              <w:rPr>
                <w:sz w:val="13"/>
              </w:rPr>
            </w:pPr>
            <w:r>
              <w:rPr>
                <w:color w:val="231F20"/>
                <w:spacing w:val="-10"/>
                <w:sz w:val="13"/>
              </w:rPr>
              <w:t>2</w:t>
            </w:r>
          </w:p>
          <w:p w14:paraId="6CFBBA44" w14:textId="77777777" w:rsidR="000E7E25" w:rsidRDefault="000E7E25">
            <w:pPr>
              <w:pStyle w:val="TableParagraph"/>
              <w:spacing w:before="133"/>
              <w:rPr>
                <w:b/>
                <w:sz w:val="13"/>
              </w:rPr>
            </w:pPr>
          </w:p>
          <w:p w14:paraId="6CFBBA45" w14:textId="77777777" w:rsidR="000E7E25" w:rsidRDefault="006871BC">
            <w:pPr>
              <w:pStyle w:val="TableParagraph"/>
              <w:spacing w:line="145" w:lineRule="exact"/>
              <w:ind w:left="36" w:right="20"/>
              <w:jc w:val="center"/>
              <w:rPr>
                <w:sz w:val="13"/>
              </w:rPr>
            </w:pPr>
            <w:r>
              <w:rPr>
                <w:color w:val="231F20"/>
                <w:spacing w:val="-10"/>
                <w:sz w:val="13"/>
              </w:rPr>
              <w:t>3</w:t>
            </w:r>
          </w:p>
        </w:tc>
        <w:tc>
          <w:tcPr>
            <w:tcW w:w="360" w:type="dxa"/>
          </w:tcPr>
          <w:p w14:paraId="6CFBBA46" w14:textId="77777777" w:rsidR="000E7E25" w:rsidRDefault="000E7E25">
            <w:pPr>
              <w:pStyle w:val="TableParagraph"/>
              <w:rPr>
                <w:rFonts w:ascii="Times New Roman"/>
                <w:sz w:val="14"/>
              </w:rPr>
            </w:pPr>
          </w:p>
        </w:tc>
        <w:tc>
          <w:tcPr>
            <w:tcW w:w="538" w:type="dxa"/>
          </w:tcPr>
          <w:p w14:paraId="6CFBBA47" w14:textId="77777777" w:rsidR="000E7E25" w:rsidRDefault="006871BC">
            <w:pPr>
              <w:pStyle w:val="TableParagraph"/>
              <w:spacing w:line="147" w:lineRule="exact"/>
              <w:ind w:left="34" w:right="33"/>
              <w:jc w:val="center"/>
              <w:rPr>
                <w:sz w:val="13"/>
              </w:rPr>
            </w:pPr>
            <w:proofErr w:type="spellStart"/>
            <w:r>
              <w:rPr>
                <w:color w:val="231F20"/>
                <w:spacing w:val="-5"/>
                <w:sz w:val="13"/>
              </w:rPr>
              <w:t>Sp</w:t>
            </w:r>
            <w:proofErr w:type="spellEnd"/>
          </w:p>
          <w:p w14:paraId="6CFBBA48" w14:textId="77777777" w:rsidR="000E7E25" w:rsidRDefault="000E7E25">
            <w:pPr>
              <w:pStyle w:val="TableParagraph"/>
              <w:spacing w:before="133"/>
              <w:rPr>
                <w:b/>
                <w:sz w:val="13"/>
              </w:rPr>
            </w:pPr>
          </w:p>
          <w:p w14:paraId="6CFBBA49" w14:textId="77777777" w:rsidR="000E7E25" w:rsidRDefault="006871BC">
            <w:pPr>
              <w:pStyle w:val="TableParagraph"/>
              <w:spacing w:line="145" w:lineRule="exact"/>
              <w:ind w:left="34" w:right="33"/>
              <w:jc w:val="center"/>
              <w:rPr>
                <w:sz w:val="13"/>
              </w:rPr>
            </w:pPr>
            <w:r>
              <w:rPr>
                <w:color w:val="231F20"/>
                <w:spacing w:val="-2"/>
                <w:sz w:val="13"/>
              </w:rPr>
              <w:t>Au/</w:t>
            </w:r>
            <w:proofErr w:type="spellStart"/>
            <w:r>
              <w:rPr>
                <w:color w:val="231F20"/>
                <w:spacing w:val="-2"/>
                <w:sz w:val="13"/>
              </w:rPr>
              <w:t>Sp</w:t>
            </w:r>
            <w:proofErr w:type="spellEnd"/>
          </w:p>
        </w:tc>
      </w:tr>
      <w:tr w:rsidR="000E7E25" w14:paraId="6CFBBA4C" w14:textId="77777777">
        <w:trPr>
          <w:trHeight w:val="302"/>
        </w:trPr>
        <w:tc>
          <w:tcPr>
            <w:tcW w:w="4321" w:type="dxa"/>
            <w:gridSpan w:val="4"/>
          </w:tcPr>
          <w:p w14:paraId="6CFBBA4B" w14:textId="77777777" w:rsidR="000E7E25" w:rsidRDefault="006871BC">
            <w:pPr>
              <w:pStyle w:val="TableParagraph"/>
              <w:spacing w:line="148" w:lineRule="exact"/>
              <w:ind w:left="2011" w:right="234" w:hanging="1817"/>
              <w:rPr>
                <w:b/>
                <w:sz w:val="13"/>
              </w:rPr>
            </w:pPr>
            <w:r>
              <w:rPr>
                <w:b/>
                <w:color w:val="231F20"/>
                <w:sz w:val="13"/>
              </w:rPr>
              <w:t>Professional</w:t>
            </w:r>
            <w:r>
              <w:rPr>
                <w:b/>
                <w:color w:val="231F20"/>
                <w:spacing w:val="-10"/>
                <w:sz w:val="13"/>
              </w:rPr>
              <w:t xml:space="preserve"> </w:t>
            </w:r>
            <w:r>
              <w:rPr>
                <w:b/>
                <w:color w:val="231F20"/>
                <w:sz w:val="13"/>
              </w:rPr>
              <w:t>Standing</w:t>
            </w:r>
            <w:r>
              <w:rPr>
                <w:b/>
                <w:color w:val="231F20"/>
                <w:spacing w:val="-9"/>
                <w:sz w:val="13"/>
              </w:rPr>
              <w:t xml:space="preserve"> </w:t>
            </w:r>
            <w:r>
              <w:rPr>
                <w:b/>
                <w:color w:val="231F20"/>
                <w:sz w:val="13"/>
              </w:rPr>
              <w:t>Level</w:t>
            </w:r>
            <w:r>
              <w:rPr>
                <w:b/>
                <w:color w:val="231F20"/>
                <w:spacing w:val="-9"/>
                <w:sz w:val="13"/>
              </w:rPr>
              <w:t xml:space="preserve"> </w:t>
            </w:r>
            <w:r>
              <w:rPr>
                <w:b/>
                <w:color w:val="231F20"/>
                <w:sz w:val="13"/>
              </w:rPr>
              <w:t>by</w:t>
            </w:r>
            <w:r>
              <w:rPr>
                <w:b/>
                <w:color w:val="231F20"/>
                <w:spacing w:val="-9"/>
                <w:sz w:val="13"/>
              </w:rPr>
              <w:t xml:space="preserve"> </w:t>
            </w:r>
            <w:r>
              <w:rPr>
                <w:b/>
                <w:color w:val="231F20"/>
                <w:sz w:val="13"/>
              </w:rPr>
              <w:t>Faculty</w:t>
            </w:r>
            <w:r>
              <w:rPr>
                <w:b/>
                <w:color w:val="231F20"/>
                <w:spacing w:val="-9"/>
                <w:sz w:val="13"/>
              </w:rPr>
              <w:t xml:space="preserve"> </w:t>
            </w:r>
            <w:r>
              <w:rPr>
                <w:b/>
                <w:color w:val="231F20"/>
                <w:sz w:val="13"/>
              </w:rPr>
              <w:t>Approval</w:t>
            </w:r>
            <w:r>
              <w:rPr>
                <w:b/>
                <w:color w:val="231F20"/>
                <w:spacing w:val="-9"/>
                <w:sz w:val="13"/>
              </w:rPr>
              <w:t xml:space="preserve"> </w:t>
            </w:r>
            <w:r>
              <w:rPr>
                <w:b/>
                <w:color w:val="231F20"/>
                <w:sz w:val="13"/>
              </w:rPr>
              <w:t>of</w:t>
            </w:r>
            <w:r>
              <w:rPr>
                <w:b/>
                <w:color w:val="231F20"/>
                <w:spacing w:val="-9"/>
                <w:sz w:val="13"/>
              </w:rPr>
              <w:t xml:space="preserve"> </w:t>
            </w:r>
            <w:r>
              <w:rPr>
                <w:b/>
                <w:color w:val="231F20"/>
                <w:sz w:val="13"/>
              </w:rPr>
              <w:t>Application</w:t>
            </w:r>
            <w:r>
              <w:rPr>
                <w:b/>
                <w:color w:val="231F20"/>
                <w:spacing w:val="40"/>
                <w:sz w:val="13"/>
              </w:rPr>
              <w:t xml:space="preserve"> </w:t>
            </w:r>
            <w:r>
              <w:rPr>
                <w:b/>
                <w:color w:val="231F20"/>
                <w:spacing w:val="-4"/>
                <w:sz w:val="13"/>
              </w:rPr>
              <w:t>Only</w:t>
            </w:r>
          </w:p>
        </w:tc>
      </w:tr>
      <w:tr w:rsidR="000E7E25" w14:paraId="6CFBBA51" w14:textId="77777777">
        <w:trPr>
          <w:trHeight w:val="297"/>
        </w:trPr>
        <w:tc>
          <w:tcPr>
            <w:tcW w:w="2789" w:type="dxa"/>
            <w:tcBorders>
              <w:bottom w:val="single" w:sz="2" w:space="0" w:color="231F20"/>
            </w:tcBorders>
          </w:tcPr>
          <w:p w14:paraId="6CFBBA4D" w14:textId="77777777" w:rsidR="000E7E25" w:rsidRDefault="006871BC">
            <w:pPr>
              <w:pStyle w:val="TableParagraph"/>
              <w:spacing w:line="148" w:lineRule="exact"/>
              <w:ind w:left="75" w:right="144"/>
              <w:rPr>
                <w:sz w:val="13"/>
              </w:rPr>
            </w:pPr>
            <w:r>
              <w:rPr>
                <w:color w:val="231F20"/>
                <w:sz w:val="13"/>
              </w:rPr>
              <w:t>4574</w:t>
            </w:r>
            <w:r>
              <w:rPr>
                <w:color w:val="231F20"/>
                <w:spacing w:val="-10"/>
                <w:sz w:val="13"/>
              </w:rPr>
              <w:t xml:space="preserve"> </w:t>
            </w:r>
            <w:r>
              <w:rPr>
                <w:color w:val="231F20"/>
                <w:sz w:val="13"/>
              </w:rPr>
              <w:t>–</w:t>
            </w:r>
            <w:r>
              <w:rPr>
                <w:color w:val="231F20"/>
                <w:spacing w:val="-9"/>
                <w:sz w:val="13"/>
              </w:rPr>
              <w:t xml:space="preserve"> </w:t>
            </w:r>
            <w:r>
              <w:rPr>
                <w:color w:val="231F20"/>
                <w:sz w:val="13"/>
              </w:rPr>
              <w:t>Teaching</w:t>
            </w:r>
            <w:r>
              <w:rPr>
                <w:color w:val="231F20"/>
                <w:spacing w:val="-9"/>
                <w:sz w:val="13"/>
              </w:rPr>
              <w:t xml:space="preserve"> </w:t>
            </w:r>
            <w:r>
              <w:rPr>
                <w:color w:val="231F20"/>
                <w:sz w:val="13"/>
              </w:rPr>
              <w:t>Choral</w:t>
            </w:r>
            <w:r>
              <w:rPr>
                <w:color w:val="231F20"/>
                <w:spacing w:val="-9"/>
                <w:sz w:val="13"/>
              </w:rPr>
              <w:t xml:space="preserve"> </w:t>
            </w:r>
            <w:r>
              <w:rPr>
                <w:color w:val="231F20"/>
                <w:sz w:val="13"/>
              </w:rPr>
              <w:t>Music</w:t>
            </w:r>
            <w:r>
              <w:rPr>
                <w:color w:val="231F20"/>
                <w:spacing w:val="-9"/>
                <w:sz w:val="13"/>
              </w:rPr>
              <w:t xml:space="preserve"> </w:t>
            </w:r>
            <w:r>
              <w:rPr>
                <w:color w:val="231F20"/>
                <w:sz w:val="13"/>
              </w:rPr>
              <w:t>in</w:t>
            </w:r>
            <w:r>
              <w:rPr>
                <w:color w:val="231F20"/>
                <w:spacing w:val="-9"/>
                <w:sz w:val="13"/>
              </w:rPr>
              <w:t xml:space="preserve"> </w:t>
            </w:r>
            <w:r>
              <w:rPr>
                <w:color w:val="231F20"/>
                <w:sz w:val="13"/>
              </w:rPr>
              <w:t>Elementary</w:t>
            </w:r>
            <w:r>
              <w:rPr>
                <w:color w:val="231F20"/>
                <w:spacing w:val="40"/>
                <w:sz w:val="13"/>
              </w:rPr>
              <w:t xml:space="preserve"> </w:t>
            </w:r>
            <w:r>
              <w:rPr>
                <w:color w:val="231F20"/>
                <w:sz w:val="13"/>
              </w:rPr>
              <w:t>and Middle Schools</w:t>
            </w:r>
          </w:p>
        </w:tc>
        <w:tc>
          <w:tcPr>
            <w:tcW w:w="634" w:type="dxa"/>
            <w:tcBorders>
              <w:bottom w:val="single" w:sz="2" w:space="0" w:color="231F20"/>
            </w:tcBorders>
          </w:tcPr>
          <w:p w14:paraId="6CFBBA4E" w14:textId="77777777" w:rsidR="000E7E25" w:rsidRDefault="006871BC">
            <w:pPr>
              <w:pStyle w:val="TableParagraph"/>
              <w:spacing w:line="147" w:lineRule="exact"/>
              <w:ind w:left="36" w:right="20"/>
              <w:jc w:val="center"/>
              <w:rPr>
                <w:sz w:val="13"/>
              </w:rPr>
            </w:pPr>
            <w:r>
              <w:rPr>
                <w:color w:val="231F20"/>
                <w:spacing w:val="-10"/>
                <w:sz w:val="13"/>
              </w:rPr>
              <w:t>2</w:t>
            </w:r>
          </w:p>
        </w:tc>
        <w:tc>
          <w:tcPr>
            <w:tcW w:w="360" w:type="dxa"/>
            <w:tcBorders>
              <w:bottom w:val="single" w:sz="2" w:space="0" w:color="231F20"/>
            </w:tcBorders>
          </w:tcPr>
          <w:p w14:paraId="6CFBBA4F" w14:textId="77777777" w:rsidR="000E7E25" w:rsidRDefault="000E7E25">
            <w:pPr>
              <w:pStyle w:val="TableParagraph"/>
              <w:rPr>
                <w:rFonts w:ascii="Times New Roman"/>
                <w:sz w:val="14"/>
              </w:rPr>
            </w:pPr>
          </w:p>
        </w:tc>
        <w:tc>
          <w:tcPr>
            <w:tcW w:w="538" w:type="dxa"/>
            <w:tcBorders>
              <w:bottom w:val="single" w:sz="2" w:space="0" w:color="231F20"/>
            </w:tcBorders>
          </w:tcPr>
          <w:p w14:paraId="6CFBBA50" w14:textId="77777777" w:rsidR="000E7E25" w:rsidRDefault="006871BC">
            <w:pPr>
              <w:pStyle w:val="TableParagraph"/>
              <w:spacing w:line="147" w:lineRule="exact"/>
              <w:ind w:left="34" w:right="33"/>
              <w:jc w:val="center"/>
              <w:rPr>
                <w:sz w:val="13"/>
              </w:rPr>
            </w:pPr>
            <w:proofErr w:type="spellStart"/>
            <w:r>
              <w:rPr>
                <w:color w:val="231F20"/>
                <w:spacing w:val="-5"/>
                <w:sz w:val="13"/>
              </w:rPr>
              <w:t>Sp</w:t>
            </w:r>
            <w:proofErr w:type="spellEnd"/>
          </w:p>
        </w:tc>
      </w:tr>
      <w:tr w:rsidR="000E7E25" w14:paraId="6CFBBA56" w14:textId="77777777">
        <w:trPr>
          <w:trHeight w:val="297"/>
        </w:trPr>
        <w:tc>
          <w:tcPr>
            <w:tcW w:w="2789" w:type="dxa"/>
            <w:tcBorders>
              <w:top w:val="single" w:sz="2" w:space="0" w:color="231F20"/>
              <w:left w:val="single" w:sz="2" w:space="0" w:color="231F20"/>
              <w:right w:val="single" w:sz="2" w:space="0" w:color="231F20"/>
            </w:tcBorders>
          </w:tcPr>
          <w:p w14:paraId="6CFBBA52" w14:textId="77777777" w:rsidR="000E7E25" w:rsidRDefault="006871BC">
            <w:pPr>
              <w:pStyle w:val="TableParagraph"/>
              <w:spacing w:line="148" w:lineRule="exact"/>
              <w:ind w:left="81" w:right="179"/>
              <w:rPr>
                <w:sz w:val="13"/>
              </w:rPr>
            </w:pPr>
            <w:r>
              <w:rPr>
                <w:color w:val="231F20"/>
                <w:sz w:val="13"/>
              </w:rPr>
              <w:t>4575</w:t>
            </w:r>
            <w:r>
              <w:rPr>
                <w:color w:val="231F20"/>
                <w:spacing w:val="-10"/>
                <w:sz w:val="13"/>
              </w:rPr>
              <w:t xml:space="preserve"> </w:t>
            </w:r>
            <w:r>
              <w:rPr>
                <w:color w:val="231F20"/>
                <w:sz w:val="13"/>
              </w:rPr>
              <w:t>–</w:t>
            </w:r>
            <w:r>
              <w:rPr>
                <w:color w:val="231F20"/>
                <w:spacing w:val="-9"/>
                <w:sz w:val="13"/>
              </w:rPr>
              <w:t xml:space="preserve"> </w:t>
            </w:r>
            <w:r>
              <w:rPr>
                <w:color w:val="231F20"/>
                <w:sz w:val="13"/>
              </w:rPr>
              <w:t>Teaching</w:t>
            </w:r>
            <w:r>
              <w:rPr>
                <w:color w:val="231F20"/>
                <w:spacing w:val="-9"/>
                <w:sz w:val="13"/>
              </w:rPr>
              <w:t xml:space="preserve"> </w:t>
            </w:r>
            <w:r>
              <w:rPr>
                <w:color w:val="231F20"/>
                <w:sz w:val="13"/>
              </w:rPr>
              <w:t>Choral</w:t>
            </w:r>
            <w:r>
              <w:rPr>
                <w:color w:val="231F20"/>
                <w:spacing w:val="-9"/>
                <w:sz w:val="13"/>
              </w:rPr>
              <w:t xml:space="preserve"> </w:t>
            </w:r>
            <w:r>
              <w:rPr>
                <w:color w:val="231F20"/>
                <w:sz w:val="13"/>
              </w:rPr>
              <w:t>Music</w:t>
            </w:r>
            <w:r>
              <w:rPr>
                <w:color w:val="231F20"/>
                <w:spacing w:val="-9"/>
                <w:sz w:val="13"/>
              </w:rPr>
              <w:t xml:space="preserve"> </w:t>
            </w:r>
            <w:r>
              <w:rPr>
                <w:color w:val="231F20"/>
                <w:sz w:val="13"/>
              </w:rPr>
              <w:t>in</w:t>
            </w:r>
            <w:r>
              <w:rPr>
                <w:color w:val="231F20"/>
                <w:spacing w:val="-9"/>
                <w:sz w:val="13"/>
              </w:rPr>
              <w:t xml:space="preserve"> </w:t>
            </w:r>
            <w:r>
              <w:rPr>
                <w:color w:val="231F20"/>
                <w:sz w:val="13"/>
              </w:rPr>
              <w:t>Secondary</w:t>
            </w:r>
            <w:r>
              <w:rPr>
                <w:color w:val="231F20"/>
                <w:spacing w:val="40"/>
                <w:sz w:val="13"/>
              </w:rPr>
              <w:t xml:space="preserve"> </w:t>
            </w:r>
            <w:r>
              <w:rPr>
                <w:color w:val="231F20"/>
                <w:spacing w:val="-2"/>
                <w:sz w:val="13"/>
              </w:rPr>
              <w:t>Schools</w:t>
            </w:r>
          </w:p>
        </w:tc>
        <w:tc>
          <w:tcPr>
            <w:tcW w:w="634" w:type="dxa"/>
            <w:tcBorders>
              <w:top w:val="single" w:sz="2" w:space="0" w:color="231F20"/>
              <w:left w:val="single" w:sz="2" w:space="0" w:color="231F20"/>
              <w:right w:val="single" w:sz="2" w:space="0" w:color="231F20"/>
            </w:tcBorders>
          </w:tcPr>
          <w:p w14:paraId="6CFBBA53" w14:textId="77777777" w:rsidR="000E7E25" w:rsidRDefault="006871BC">
            <w:pPr>
              <w:pStyle w:val="TableParagraph"/>
              <w:spacing w:line="147" w:lineRule="exact"/>
              <w:ind w:left="21"/>
              <w:jc w:val="center"/>
              <w:rPr>
                <w:sz w:val="13"/>
              </w:rPr>
            </w:pPr>
            <w:r>
              <w:rPr>
                <w:color w:val="231F20"/>
                <w:spacing w:val="-10"/>
                <w:sz w:val="13"/>
              </w:rPr>
              <w:t>2</w:t>
            </w:r>
          </w:p>
        </w:tc>
        <w:tc>
          <w:tcPr>
            <w:tcW w:w="360" w:type="dxa"/>
            <w:tcBorders>
              <w:top w:val="single" w:sz="2" w:space="0" w:color="231F20"/>
              <w:left w:val="single" w:sz="2" w:space="0" w:color="231F20"/>
              <w:right w:val="single" w:sz="2" w:space="0" w:color="231F20"/>
            </w:tcBorders>
          </w:tcPr>
          <w:p w14:paraId="6CFBBA54" w14:textId="77777777" w:rsidR="000E7E25" w:rsidRDefault="000E7E25">
            <w:pPr>
              <w:pStyle w:val="TableParagraph"/>
              <w:rPr>
                <w:rFonts w:ascii="Times New Roman"/>
                <w:sz w:val="14"/>
              </w:rPr>
            </w:pPr>
          </w:p>
        </w:tc>
        <w:tc>
          <w:tcPr>
            <w:tcW w:w="538" w:type="dxa"/>
            <w:tcBorders>
              <w:top w:val="single" w:sz="2" w:space="0" w:color="231F20"/>
              <w:left w:val="single" w:sz="2" w:space="0" w:color="231F20"/>
              <w:right w:val="single" w:sz="2" w:space="0" w:color="231F20"/>
            </w:tcBorders>
          </w:tcPr>
          <w:p w14:paraId="6CFBBA55" w14:textId="77777777" w:rsidR="000E7E25" w:rsidRDefault="006871BC">
            <w:pPr>
              <w:pStyle w:val="TableParagraph"/>
              <w:spacing w:line="147" w:lineRule="exact"/>
              <w:ind w:left="29" w:right="23"/>
              <w:jc w:val="center"/>
              <w:rPr>
                <w:sz w:val="13"/>
              </w:rPr>
            </w:pPr>
            <w:r>
              <w:rPr>
                <w:color w:val="231F20"/>
                <w:spacing w:val="-5"/>
                <w:sz w:val="13"/>
              </w:rPr>
              <w:t>Au</w:t>
            </w:r>
          </w:p>
        </w:tc>
      </w:tr>
      <w:tr w:rsidR="000E7E25" w14:paraId="6CFBBA5B" w14:textId="77777777">
        <w:trPr>
          <w:trHeight w:val="148"/>
        </w:trPr>
        <w:tc>
          <w:tcPr>
            <w:tcW w:w="2789" w:type="dxa"/>
            <w:tcBorders>
              <w:bottom w:val="single" w:sz="2" w:space="0" w:color="231F20"/>
            </w:tcBorders>
          </w:tcPr>
          <w:p w14:paraId="6CFBBA57" w14:textId="77777777" w:rsidR="000E7E25" w:rsidRDefault="006871BC">
            <w:pPr>
              <w:pStyle w:val="TableParagraph"/>
              <w:spacing w:line="128" w:lineRule="exact"/>
              <w:ind w:left="75"/>
              <w:rPr>
                <w:sz w:val="13"/>
              </w:rPr>
            </w:pPr>
            <w:r>
              <w:rPr>
                <w:color w:val="231F20"/>
                <w:spacing w:val="-2"/>
                <w:sz w:val="13"/>
              </w:rPr>
              <w:t>Music</w:t>
            </w:r>
            <w:r>
              <w:rPr>
                <w:color w:val="231F20"/>
                <w:spacing w:val="4"/>
                <w:sz w:val="13"/>
              </w:rPr>
              <w:t xml:space="preserve"> </w:t>
            </w:r>
            <w:r>
              <w:rPr>
                <w:color w:val="231F20"/>
                <w:spacing w:val="-2"/>
                <w:sz w:val="13"/>
              </w:rPr>
              <w:t>Education</w:t>
            </w:r>
            <w:r>
              <w:rPr>
                <w:color w:val="231F20"/>
                <w:spacing w:val="3"/>
                <w:sz w:val="13"/>
              </w:rPr>
              <w:t xml:space="preserve"> </w:t>
            </w:r>
            <w:r>
              <w:rPr>
                <w:color w:val="231F20"/>
                <w:spacing w:val="-2"/>
                <w:sz w:val="13"/>
              </w:rPr>
              <w:t>Elective*****</w:t>
            </w:r>
          </w:p>
        </w:tc>
        <w:tc>
          <w:tcPr>
            <w:tcW w:w="634" w:type="dxa"/>
            <w:tcBorders>
              <w:bottom w:val="single" w:sz="2" w:space="0" w:color="231F20"/>
            </w:tcBorders>
          </w:tcPr>
          <w:p w14:paraId="6CFBBA58" w14:textId="77777777" w:rsidR="000E7E25" w:rsidRDefault="006871BC">
            <w:pPr>
              <w:pStyle w:val="TableParagraph"/>
              <w:spacing w:line="128" w:lineRule="exact"/>
              <w:ind w:left="36" w:right="21"/>
              <w:jc w:val="center"/>
              <w:rPr>
                <w:sz w:val="13"/>
              </w:rPr>
            </w:pPr>
            <w:r>
              <w:rPr>
                <w:color w:val="231F20"/>
                <w:spacing w:val="-10"/>
                <w:sz w:val="13"/>
              </w:rPr>
              <w:t>2</w:t>
            </w:r>
          </w:p>
        </w:tc>
        <w:tc>
          <w:tcPr>
            <w:tcW w:w="360" w:type="dxa"/>
            <w:tcBorders>
              <w:bottom w:val="single" w:sz="2" w:space="0" w:color="231F20"/>
            </w:tcBorders>
          </w:tcPr>
          <w:p w14:paraId="6CFBBA59" w14:textId="77777777" w:rsidR="000E7E25" w:rsidRDefault="000E7E25">
            <w:pPr>
              <w:pStyle w:val="TableParagraph"/>
              <w:rPr>
                <w:rFonts w:ascii="Times New Roman"/>
                <w:sz w:val="8"/>
              </w:rPr>
            </w:pPr>
          </w:p>
        </w:tc>
        <w:tc>
          <w:tcPr>
            <w:tcW w:w="538" w:type="dxa"/>
            <w:tcBorders>
              <w:bottom w:val="single" w:sz="2" w:space="0" w:color="231F20"/>
            </w:tcBorders>
          </w:tcPr>
          <w:p w14:paraId="6CFBBA5A" w14:textId="77777777" w:rsidR="000E7E25" w:rsidRDefault="006871BC">
            <w:pPr>
              <w:pStyle w:val="TableParagraph"/>
              <w:spacing w:line="128" w:lineRule="exact"/>
              <w:ind w:left="34" w:right="34"/>
              <w:jc w:val="center"/>
              <w:rPr>
                <w:sz w:val="13"/>
              </w:rPr>
            </w:pPr>
            <w:r>
              <w:rPr>
                <w:color w:val="231F20"/>
                <w:spacing w:val="-2"/>
                <w:sz w:val="13"/>
              </w:rPr>
              <w:t>Au/</w:t>
            </w:r>
            <w:proofErr w:type="spellStart"/>
            <w:r>
              <w:rPr>
                <w:color w:val="231F20"/>
                <w:spacing w:val="-2"/>
                <w:sz w:val="13"/>
              </w:rPr>
              <w:t>Sp</w:t>
            </w:r>
            <w:proofErr w:type="spellEnd"/>
          </w:p>
        </w:tc>
      </w:tr>
      <w:tr w:rsidR="000E7E25" w14:paraId="6CFBBA60" w14:textId="77777777">
        <w:trPr>
          <w:trHeight w:val="153"/>
        </w:trPr>
        <w:tc>
          <w:tcPr>
            <w:tcW w:w="2789" w:type="dxa"/>
            <w:tcBorders>
              <w:top w:val="single" w:sz="2" w:space="0" w:color="231F20"/>
              <w:left w:val="single" w:sz="2" w:space="0" w:color="231F20"/>
              <w:bottom w:val="single" w:sz="2" w:space="0" w:color="231F20"/>
              <w:right w:val="single" w:sz="2" w:space="0" w:color="231F20"/>
            </w:tcBorders>
          </w:tcPr>
          <w:p w14:paraId="6CFBBA5C" w14:textId="77777777" w:rsidR="000E7E25" w:rsidRDefault="006871BC">
            <w:pPr>
              <w:pStyle w:val="TableParagraph"/>
              <w:spacing w:line="128" w:lineRule="exact"/>
              <w:ind w:left="81"/>
              <w:rPr>
                <w:sz w:val="13"/>
              </w:rPr>
            </w:pPr>
            <w:r>
              <w:rPr>
                <w:color w:val="231F20"/>
                <w:spacing w:val="-2"/>
                <w:sz w:val="13"/>
              </w:rPr>
              <w:t>Music</w:t>
            </w:r>
            <w:r>
              <w:rPr>
                <w:color w:val="231F20"/>
                <w:spacing w:val="4"/>
                <w:sz w:val="13"/>
              </w:rPr>
              <w:t xml:space="preserve"> </w:t>
            </w:r>
            <w:r>
              <w:rPr>
                <w:color w:val="231F20"/>
                <w:spacing w:val="-2"/>
                <w:sz w:val="13"/>
              </w:rPr>
              <w:t>Education</w:t>
            </w:r>
            <w:r>
              <w:rPr>
                <w:color w:val="231F20"/>
                <w:spacing w:val="3"/>
                <w:sz w:val="13"/>
              </w:rPr>
              <w:t xml:space="preserve"> </w:t>
            </w:r>
            <w:r>
              <w:rPr>
                <w:color w:val="231F20"/>
                <w:spacing w:val="-2"/>
                <w:sz w:val="13"/>
              </w:rPr>
              <w:t>Elective*****</w:t>
            </w:r>
          </w:p>
        </w:tc>
        <w:tc>
          <w:tcPr>
            <w:tcW w:w="634" w:type="dxa"/>
            <w:tcBorders>
              <w:top w:val="single" w:sz="2" w:space="0" w:color="231F20"/>
              <w:left w:val="single" w:sz="2" w:space="0" w:color="231F20"/>
              <w:bottom w:val="single" w:sz="2" w:space="0" w:color="231F20"/>
              <w:right w:val="single" w:sz="2" w:space="0" w:color="231F20"/>
            </w:tcBorders>
          </w:tcPr>
          <w:p w14:paraId="6CFBBA5D" w14:textId="77777777" w:rsidR="000E7E25" w:rsidRDefault="006871BC">
            <w:pPr>
              <w:pStyle w:val="TableParagraph"/>
              <w:spacing w:line="128" w:lineRule="exact"/>
              <w:ind w:left="21" w:right="1"/>
              <w:jc w:val="center"/>
              <w:rPr>
                <w:sz w:val="13"/>
              </w:rPr>
            </w:pPr>
            <w:r>
              <w:rPr>
                <w:color w:val="231F20"/>
                <w:spacing w:val="-10"/>
                <w:sz w:val="13"/>
              </w:rPr>
              <w:t>2</w:t>
            </w:r>
          </w:p>
        </w:tc>
        <w:tc>
          <w:tcPr>
            <w:tcW w:w="360" w:type="dxa"/>
            <w:tcBorders>
              <w:top w:val="single" w:sz="2" w:space="0" w:color="231F20"/>
              <w:left w:val="single" w:sz="2" w:space="0" w:color="231F20"/>
              <w:bottom w:val="single" w:sz="2" w:space="0" w:color="231F20"/>
              <w:right w:val="single" w:sz="2" w:space="0" w:color="231F20"/>
            </w:tcBorders>
          </w:tcPr>
          <w:p w14:paraId="6CFBBA5E" w14:textId="77777777" w:rsidR="000E7E25" w:rsidRDefault="000E7E25">
            <w:pPr>
              <w:pStyle w:val="TableParagraph"/>
              <w:rPr>
                <w:rFonts w:ascii="Times New Roman"/>
                <w:sz w:val="8"/>
              </w:rPr>
            </w:pPr>
          </w:p>
        </w:tc>
        <w:tc>
          <w:tcPr>
            <w:tcW w:w="538" w:type="dxa"/>
            <w:tcBorders>
              <w:top w:val="single" w:sz="2" w:space="0" w:color="231F20"/>
              <w:left w:val="single" w:sz="2" w:space="0" w:color="231F20"/>
              <w:bottom w:val="single" w:sz="2" w:space="0" w:color="231F20"/>
              <w:right w:val="single" w:sz="2" w:space="0" w:color="231F20"/>
            </w:tcBorders>
          </w:tcPr>
          <w:p w14:paraId="6CFBBA5F" w14:textId="77777777" w:rsidR="000E7E25" w:rsidRDefault="006871BC">
            <w:pPr>
              <w:pStyle w:val="TableParagraph"/>
              <w:spacing w:line="128" w:lineRule="exact"/>
              <w:ind w:left="29" w:right="24"/>
              <w:jc w:val="center"/>
              <w:rPr>
                <w:sz w:val="13"/>
              </w:rPr>
            </w:pPr>
            <w:r>
              <w:rPr>
                <w:color w:val="231F20"/>
                <w:spacing w:val="-2"/>
                <w:sz w:val="13"/>
              </w:rPr>
              <w:t>Au/</w:t>
            </w:r>
            <w:proofErr w:type="spellStart"/>
            <w:r>
              <w:rPr>
                <w:color w:val="231F20"/>
                <w:spacing w:val="-2"/>
                <w:sz w:val="13"/>
              </w:rPr>
              <w:t>Sp</w:t>
            </w:r>
            <w:proofErr w:type="spellEnd"/>
          </w:p>
        </w:tc>
      </w:tr>
      <w:tr w:rsidR="000E7E25" w14:paraId="6CFBBA65" w14:textId="77777777">
        <w:trPr>
          <w:trHeight w:val="297"/>
        </w:trPr>
        <w:tc>
          <w:tcPr>
            <w:tcW w:w="2789" w:type="dxa"/>
            <w:tcBorders>
              <w:top w:val="single" w:sz="2" w:space="0" w:color="231F20"/>
              <w:left w:val="single" w:sz="2" w:space="0" w:color="231F20"/>
              <w:bottom w:val="single" w:sz="2" w:space="0" w:color="231F20"/>
              <w:right w:val="single" w:sz="2" w:space="0" w:color="231F20"/>
            </w:tcBorders>
          </w:tcPr>
          <w:p w14:paraId="6CFBBA61" w14:textId="77777777" w:rsidR="000E7E25" w:rsidRDefault="006871BC">
            <w:pPr>
              <w:pStyle w:val="TableParagraph"/>
              <w:spacing w:line="144" w:lineRule="exact"/>
              <w:ind w:left="81" w:right="635"/>
              <w:rPr>
                <w:sz w:val="13"/>
              </w:rPr>
            </w:pPr>
            <w:r>
              <w:rPr>
                <w:color w:val="231F20"/>
                <w:sz w:val="13"/>
              </w:rPr>
              <w:t>4586</w:t>
            </w:r>
            <w:r>
              <w:rPr>
                <w:color w:val="231F20"/>
                <w:spacing w:val="-10"/>
                <w:sz w:val="13"/>
              </w:rPr>
              <w:t xml:space="preserve"> </w:t>
            </w:r>
            <w:r>
              <w:rPr>
                <w:color w:val="231F20"/>
                <w:sz w:val="13"/>
              </w:rPr>
              <w:t>–</w:t>
            </w:r>
            <w:r>
              <w:rPr>
                <w:color w:val="231F20"/>
                <w:spacing w:val="-9"/>
                <w:sz w:val="13"/>
              </w:rPr>
              <w:t xml:space="preserve"> </w:t>
            </w:r>
            <w:r>
              <w:rPr>
                <w:color w:val="231F20"/>
                <w:sz w:val="13"/>
              </w:rPr>
              <w:t>Student</w:t>
            </w:r>
            <w:r>
              <w:rPr>
                <w:color w:val="231F20"/>
                <w:spacing w:val="-9"/>
                <w:sz w:val="13"/>
              </w:rPr>
              <w:t xml:space="preserve"> </w:t>
            </w:r>
            <w:r>
              <w:rPr>
                <w:color w:val="231F20"/>
                <w:sz w:val="13"/>
              </w:rPr>
              <w:t>Teaching</w:t>
            </w:r>
            <w:r>
              <w:rPr>
                <w:color w:val="231F20"/>
                <w:spacing w:val="-9"/>
                <w:sz w:val="13"/>
              </w:rPr>
              <w:t xml:space="preserve"> </w:t>
            </w:r>
            <w:r>
              <w:rPr>
                <w:color w:val="231F20"/>
                <w:sz w:val="13"/>
              </w:rPr>
              <w:t>in</w:t>
            </w:r>
            <w:r>
              <w:rPr>
                <w:color w:val="231F20"/>
                <w:spacing w:val="-9"/>
                <w:sz w:val="13"/>
              </w:rPr>
              <w:t xml:space="preserve"> </w:t>
            </w:r>
            <w:r>
              <w:rPr>
                <w:color w:val="231F20"/>
                <w:sz w:val="13"/>
              </w:rPr>
              <w:t>Music</w:t>
            </w:r>
            <w:r>
              <w:rPr>
                <w:color w:val="231F20"/>
                <w:spacing w:val="-9"/>
                <w:sz w:val="13"/>
              </w:rPr>
              <w:t xml:space="preserve"> </w:t>
            </w:r>
            <w:r>
              <w:rPr>
                <w:color w:val="231F20"/>
                <w:sz w:val="13"/>
              </w:rPr>
              <w:t>in</w:t>
            </w:r>
            <w:r>
              <w:rPr>
                <w:color w:val="231F20"/>
                <w:spacing w:val="40"/>
                <w:sz w:val="13"/>
              </w:rPr>
              <w:t xml:space="preserve"> </w:t>
            </w:r>
            <w:r>
              <w:rPr>
                <w:color w:val="231F20"/>
                <w:sz w:val="13"/>
              </w:rPr>
              <w:t>Elementary</w:t>
            </w:r>
            <w:r>
              <w:rPr>
                <w:color w:val="231F20"/>
                <w:spacing w:val="-10"/>
                <w:sz w:val="13"/>
              </w:rPr>
              <w:t xml:space="preserve"> </w:t>
            </w:r>
            <w:r>
              <w:rPr>
                <w:color w:val="231F20"/>
                <w:sz w:val="13"/>
              </w:rPr>
              <w:t>Schools</w:t>
            </w:r>
          </w:p>
        </w:tc>
        <w:tc>
          <w:tcPr>
            <w:tcW w:w="634" w:type="dxa"/>
            <w:tcBorders>
              <w:top w:val="single" w:sz="2" w:space="0" w:color="231F20"/>
              <w:left w:val="single" w:sz="2" w:space="0" w:color="231F20"/>
              <w:bottom w:val="single" w:sz="2" w:space="0" w:color="231F20"/>
              <w:right w:val="single" w:sz="2" w:space="0" w:color="231F20"/>
            </w:tcBorders>
          </w:tcPr>
          <w:p w14:paraId="6CFBBA62" w14:textId="77777777" w:rsidR="000E7E25" w:rsidRDefault="006871BC">
            <w:pPr>
              <w:pStyle w:val="TableParagraph"/>
              <w:spacing w:line="143" w:lineRule="exact"/>
              <w:ind w:left="21"/>
              <w:jc w:val="center"/>
              <w:rPr>
                <w:sz w:val="13"/>
              </w:rPr>
            </w:pPr>
            <w:r>
              <w:rPr>
                <w:color w:val="231F20"/>
                <w:spacing w:val="-10"/>
                <w:sz w:val="13"/>
              </w:rPr>
              <w:t>6</w:t>
            </w:r>
          </w:p>
        </w:tc>
        <w:tc>
          <w:tcPr>
            <w:tcW w:w="360" w:type="dxa"/>
            <w:tcBorders>
              <w:top w:val="single" w:sz="2" w:space="0" w:color="231F20"/>
              <w:left w:val="single" w:sz="2" w:space="0" w:color="231F20"/>
              <w:bottom w:val="single" w:sz="2" w:space="0" w:color="231F20"/>
              <w:right w:val="single" w:sz="2" w:space="0" w:color="231F20"/>
            </w:tcBorders>
          </w:tcPr>
          <w:p w14:paraId="6CFBBA63" w14:textId="77777777" w:rsidR="000E7E25" w:rsidRDefault="000E7E25">
            <w:pPr>
              <w:pStyle w:val="TableParagraph"/>
              <w:rPr>
                <w:rFonts w:ascii="Times New Roman"/>
                <w:sz w:val="14"/>
              </w:rPr>
            </w:pPr>
          </w:p>
        </w:tc>
        <w:tc>
          <w:tcPr>
            <w:tcW w:w="538" w:type="dxa"/>
            <w:tcBorders>
              <w:top w:val="single" w:sz="2" w:space="0" w:color="231F20"/>
              <w:left w:val="single" w:sz="2" w:space="0" w:color="231F20"/>
              <w:bottom w:val="single" w:sz="2" w:space="0" w:color="231F20"/>
              <w:right w:val="single" w:sz="2" w:space="0" w:color="231F20"/>
            </w:tcBorders>
          </w:tcPr>
          <w:p w14:paraId="6CFBBA64" w14:textId="77777777" w:rsidR="000E7E25" w:rsidRDefault="006871BC">
            <w:pPr>
              <w:pStyle w:val="TableParagraph"/>
              <w:spacing w:line="143" w:lineRule="exact"/>
              <w:ind w:left="29" w:right="23"/>
              <w:jc w:val="center"/>
              <w:rPr>
                <w:sz w:val="13"/>
              </w:rPr>
            </w:pPr>
            <w:r>
              <w:rPr>
                <w:color w:val="231F20"/>
                <w:spacing w:val="-2"/>
                <w:sz w:val="13"/>
              </w:rPr>
              <w:t>Au/</w:t>
            </w:r>
            <w:proofErr w:type="spellStart"/>
            <w:r>
              <w:rPr>
                <w:color w:val="231F20"/>
                <w:spacing w:val="-2"/>
                <w:sz w:val="13"/>
              </w:rPr>
              <w:t>Sp</w:t>
            </w:r>
            <w:proofErr w:type="spellEnd"/>
          </w:p>
        </w:tc>
      </w:tr>
      <w:tr w:rsidR="000E7E25" w14:paraId="6CFBBA6B" w14:textId="77777777">
        <w:trPr>
          <w:trHeight w:val="297"/>
        </w:trPr>
        <w:tc>
          <w:tcPr>
            <w:tcW w:w="2789" w:type="dxa"/>
            <w:tcBorders>
              <w:top w:val="single" w:sz="2" w:space="0" w:color="231F20"/>
            </w:tcBorders>
          </w:tcPr>
          <w:p w14:paraId="6CFBBA66" w14:textId="77777777" w:rsidR="000E7E25" w:rsidRDefault="006871BC">
            <w:pPr>
              <w:pStyle w:val="TableParagraph"/>
              <w:spacing w:line="142" w:lineRule="exact"/>
              <w:ind w:left="75"/>
              <w:rPr>
                <w:sz w:val="13"/>
              </w:rPr>
            </w:pPr>
            <w:r>
              <w:rPr>
                <w:color w:val="231F20"/>
                <w:spacing w:val="-2"/>
                <w:sz w:val="13"/>
              </w:rPr>
              <w:t>4587</w:t>
            </w:r>
            <w:r>
              <w:rPr>
                <w:color w:val="231F20"/>
                <w:spacing w:val="-1"/>
                <w:sz w:val="13"/>
              </w:rPr>
              <w:t xml:space="preserve"> </w:t>
            </w:r>
            <w:r>
              <w:rPr>
                <w:color w:val="231F20"/>
                <w:spacing w:val="-2"/>
                <w:sz w:val="13"/>
              </w:rPr>
              <w:t>–</w:t>
            </w:r>
            <w:r>
              <w:rPr>
                <w:color w:val="231F20"/>
                <w:spacing w:val="-1"/>
                <w:sz w:val="13"/>
              </w:rPr>
              <w:t xml:space="preserve"> </w:t>
            </w:r>
            <w:r>
              <w:rPr>
                <w:color w:val="231F20"/>
                <w:spacing w:val="-2"/>
                <w:sz w:val="13"/>
              </w:rPr>
              <w:t>Student</w:t>
            </w:r>
            <w:r>
              <w:rPr>
                <w:color w:val="231F20"/>
                <w:spacing w:val="-3"/>
                <w:sz w:val="13"/>
              </w:rPr>
              <w:t xml:space="preserve"> </w:t>
            </w:r>
            <w:r>
              <w:rPr>
                <w:color w:val="231F20"/>
                <w:spacing w:val="-2"/>
                <w:sz w:val="13"/>
              </w:rPr>
              <w:t>Teaching</w:t>
            </w:r>
            <w:r>
              <w:rPr>
                <w:color w:val="231F20"/>
                <w:sz w:val="13"/>
              </w:rPr>
              <w:t xml:space="preserve"> </w:t>
            </w:r>
            <w:r>
              <w:rPr>
                <w:color w:val="231F20"/>
                <w:spacing w:val="-2"/>
                <w:sz w:val="13"/>
              </w:rPr>
              <w:t>in</w:t>
            </w:r>
            <w:r>
              <w:rPr>
                <w:color w:val="231F20"/>
                <w:spacing w:val="-1"/>
                <w:sz w:val="13"/>
              </w:rPr>
              <w:t xml:space="preserve"> </w:t>
            </w:r>
            <w:r>
              <w:rPr>
                <w:color w:val="231F20"/>
                <w:spacing w:val="-2"/>
                <w:sz w:val="13"/>
              </w:rPr>
              <w:t>Music</w:t>
            </w:r>
            <w:r>
              <w:rPr>
                <w:color w:val="231F20"/>
                <w:spacing w:val="-1"/>
                <w:sz w:val="13"/>
              </w:rPr>
              <w:t xml:space="preserve"> </w:t>
            </w:r>
            <w:r>
              <w:rPr>
                <w:color w:val="231F20"/>
                <w:spacing w:val="-5"/>
                <w:sz w:val="13"/>
              </w:rPr>
              <w:t>in</w:t>
            </w:r>
          </w:p>
          <w:p w14:paraId="6CFBBA67" w14:textId="77777777" w:rsidR="000E7E25" w:rsidRDefault="006871BC">
            <w:pPr>
              <w:pStyle w:val="TableParagraph"/>
              <w:spacing w:line="135" w:lineRule="exact"/>
              <w:ind w:left="75"/>
              <w:rPr>
                <w:sz w:val="13"/>
              </w:rPr>
            </w:pPr>
            <w:r>
              <w:rPr>
                <w:color w:val="231F20"/>
                <w:spacing w:val="-2"/>
                <w:sz w:val="13"/>
              </w:rPr>
              <w:t>Secondary</w:t>
            </w:r>
            <w:r>
              <w:rPr>
                <w:color w:val="231F20"/>
                <w:spacing w:val="6"/>
                <w:sz w:val="13"/>
              </w:rPr>
              <w:t xml:space="preserve"> </w:t>
            </w:r>
            <w:r>
              <w:rPr>
                <w:color w:val="231F20"/>
                <w:spacing w:val="-2"/>
                <w:sz w:val="13"/>
              </w:rPr>
              <w:t>Schools</w:t>
            </w:r>
          </w:p>
        </w:tc>
        <w:tc>
          <w:tcPr>
            <w:tcW w:w="634" w:type="dxa"/>
            <w:tcBorders>
              <w:top w:val="single" w:sz="2" w:space="0" w:color="231F20"/>
            </w:tcBorders>
          </w:tcPr>
          <w:p w14:paraId="6CFBBA68" w14:textId="77777777" w:rsidR="000E7E25" w:rsidRDefault="006871BC">
            <w:pPr>
              <w:pStyle w:val="TableParagraph"/>
              <w:spacing w:line="143" w:lineRule="exact"/>
              <w:ind w:left="36" w:right="20"/>
              <w:jc w:val="center"/>
              <w:rPr>
                <w:sz w:val="13"/>
              </w:rPr>
            </w:pPr>
            <w:r>
              <w:rPr>
                <w:color w:val="231F20"/>
                <w:spacing w:val="-10"/>
                <w:sz w:val="13"/>
              </w:rPr>
              <w:t>6</w:t>
            </w:r>
          </w:p>
        </w:tc>
        <w:tc>
          <w:tcPr>
            <w:tcW w:w="360" w:type="dxa"/>
            <w:tcBorders>
              <w:top w:val="single" w:sz="2" w:space="0" w:color="231F20"/>
            </w:tcBorders>
          </w:tcPr>
          <w:p w14:paraId="6CFBBA69" w14:textId="77777777" w:rsidR="000E7E25" w:rsidRDefault="000E7E25">
            <w:pPr>
              <w:pStyle w:val="TableParagraph"/>
              <w:rPr>
                <w:rFonts w:ascii="Times New Roman"/>
                <w:sz w:val="14"/>
              </w:rPr>
            </w:pPr>
          </w:p>
        </w:tc>
        <w:tc>
          <w:tcPr>
            <w:tcW w:w="538" w:type="dxa"/>
            <w:tcBorders>
              <w:top w:val="single" w:sz="2" w:space="0" w:color="231F20"/>
            </w:tcBorders>
          </w:tcPr>
          <w:p w14:paraId="6CFBBA6A" w14:textId="77777777" w:rsidR="000E7E25" w:rsidRDefault="006871BC">
            <w:pPr>
              <w:pStyle w:val="TableParagraph"/>
              <w:spacing w:line="143" w:lineRule="exact"/>
              <w:ind w:left="34" w:right="33"/>
              <w:jc w:val="center"/>
              <w:rPr>
                <w:sz w:val="13"/>
              </w:rPr>
            </w:pPr>
            <w:r>
              <w:rPr>
                <w:color w:val="231F20"/>
                <w:spacing w:val="-2"/>
                <w:sz w:val="13"/>
              </w:rPr>
              <w:t>Au/</w:t>
            </w:r>
            <w:proofErr w:type="spellStart"/>
            <w:r>
              <w:rPr>
                <w:color w:val="231F20"/>
                <w:spacing w:val="-2"/>
                <w:sz w:val="13"/>
              </w:rPr>
              <w:t>Sp</w:t>
            </w:r>
            <w:proofErr w:type="spellEnd"/>
          </w:p>
        </w:tc>
      </w:tr>
    </w:tbl>
    <w:p w14:paraId="6CFBBA6C" w14:textId="77777777" w:rsidR="000E7E25" w:rsidRDefault="006871BC">
      <w:pPr>
        <w:spacing w:before="8"/>
        <w:ind w:left="208"/>
        <w:rPr>
          <w:sz w:val="13"/>
        </w:rPr>
      </w:pPr>
      <w:r>
        <w:rPr>
          <w:color w:val="231F20"/>
          <w:spacing w:val="-2"/>
          <w:sz w:val="13"/>
        </w:rPr>
        <w:t>****Piano</w:t>
      </w:r>
      <w:r>
        <w:rPr>
          <w:color w:val="231F20"/>
          <w:spacing w:val="4"/>
          <w:sz w:val="13"/>
        </w:rPr>
        <w:t xml:space="preserve"> </w:t>
      </w:r>
      <w:r>
        <w:rPr>
          <w:color w:val="231F20"/>
          <w:spacing w:val="-2"/>
          <w:sz w:val="13"/>
        </w:rPr>
        <w:t>principals</w:t>
      </w:r>
      <w:r>
        <w:rPr>
          <w:color w:val="231F20"/>
          <w:spacing w:val="5"/>
          <w:sz w:val="13"/>
        </w:rPr>
        <w:t xml:space="preserve"> </w:t>
      </w:r>
      <w:r>
        <w:rPr>
          <w:color w:val="231F20"/>
          <w:spacing w:val="-2"/>
          <w:sz w:val="13"/>
        </w:rPr>
        <w:t>take</w:t>
      </w:r>
      <w:r>
        <w:rPr>
          <w:color w:val="231F20"/>
          <w:spacing w:val="6"/>
          <w:sz w:val="13"/>
        </w:rPr>
        <w:t xml:space="preserve"> </w:t>
      </w:r>
      <w:r>
        <w:rPr>
          <w:color w:val="231F20"/>
          <w:spacing w:val="-2"/>
          <w:sz w:val="13"/>
        </w:rPr>
        <w:t>2200.21</w:t>
      </w:r>
      <w:r>
        <w:rPr>
          <w:color w:val="231F20"/>
          <w:spacing w:val="7"/>
          <w:sz w:val="13"/>
        </w:rPr>
        <w:t xml:space="preserve"> </w:t>
      </w:r>
      <w:r>
        <w:rPr>
          <w:color w:val="231F20"/>
          <w:spacing w:val="-2"/>
          <w:sz w:val="13"/>
        </w:rPr>
        <w:t>instead.</w:t>
      </w:r>
    </w:p>
    <w:p w14:paraId="6CFBBA6D" w14:textId="77777777" w:rsidR="000E7E25" w:rsidRDefault="006871BC">
      <w:pPr>
        <w:spacing w:before="4"/>
        <w:ind w:left="208"/>
        <w:rPr>
          <w:sz w:val="13"/>
        </w:rPr>
      </w:pPr>
      <w:r>
        <w:rPr>
          <w:color w:val="231F20"/>
          <w:sz w:val="13"/>
        </w:rPr>
        <w:t>*****</w:t>
      </w:r>
      <w:r>
        <w:rPr>
          <w:color w:val="231F20"/>
          <w:spacing w:val="-8"/>
          <w:sz w:val="13"/>
        </w:rPr>
        <w:t xml:space="preserve"> </w:t>
      </w:r>
      <w:r>
        <w:rPr>
          <w:color w:val="231F20"/>
          <w:sz w:val="13"/>
        </w:rPr>
        <w:t>Students</w:t>
      </w:r>
      <w:r>
        <w:rPr>
          <w:color w:val="231F20"/>
          <w:spacing w:val="-7"/>
          <w:sz w:val="13"/>
        </w:rPr>
        <w:t xml:space="preserve"> </w:t>
      </w:r>
      <w:r>
        <w:rPr>
          <w:color w:val="231F20"/>
          <w:sz w:val="13"/>
        </w:rPr>
        <w:t>may</w:t>
      </w:r>
      <w:r>
        <w:rPr>
          <w:color w:val="231F20"/>
          <w:spacing w:val="-7"/>
          <w:sz w:val="13"/>
        </w:rPr>
        <w:t xml:space="preserve"> </w:t>
      </w:r>
      <w:r>
        <w:rPr>
          <w:color w:val="231F20"/>
          <w:sz w:val="13"/>
        </w:rPr>
        <w:t>elect</w:t>
      </w:r>
      <w:r>
        <w:rPr>
          <w:color w:val="231F20"/>
          <w:spacing w:val="-6"/>
          <w:sz w:val="13"/>
        </w:rPr>
        <w:t xml:space="preserve"> </w:t>
      </w:r>
      <w:r>
        <w:rPr>
          <w:color w:val="231F20"/>
          <w:sz w:val="13"/>
        </w:rPr>
        <w:t>Music</w:t>
      </w:r>
      <w:r>
        <w:rPr>
          <w:color w:val="231F20"/>
          <w:spacing w:val="-7"/>
          <w:sz w:val="13"/>
        </w:rPr>
        <w:t xml:space="preserve"> </w:t>
      </w:r>
      <w:r>
        <w:rPr>
          <w:color w:val="231F20"/>
          <w:sz w:val="13"/>
        </w:rPr>
        <w:t>4572.,</w:t>
      </w:r>
      <w:r>
        <w:rPr>
          <w:color w:val="231F20"/>
          <w:spacing w:val="-7"/>
          <w:sz w:val="13"/>
        </w:rPr>
        <w:t xml:space="preserve"> </w:t>
      </w:r>
      <w:r>
        <w:rPr>
          <w:color w:val="231F20"/>
          <w:sz w:val="13"/>
        </w:rPr>
        <w:t>4579,</w:t>
      </w:r>
      <w:r>
        <w:rPr>
          <w:color w:val="231F20"/>
          <w:spacing w:val="-9"/>
          <w:sz w:val="13"/>
        </w:rPr>
        <w:t xml:space="preserve"> </w:t>
      </w:r>
      <w:r>
        <w:rPr>
          <w:color w:val="231F20"/>
          <w:sz w:val="13"/>
        </w:rPr>
        <w:t>4665,</w:t>
      </w:r>
      <w:r>
        <w:rPr>
          <w:color w:val="231F20"/>
          <w:spacing w:val="-7"/>
          <w:sz w:val="13"/>
        </w:rPr>
        <w:t xml:space="preserve"> </w:t>
      </w:r>
      <w:r>
        <w:rPr>
          <w:color w:val="231F20"/>
          <w:sz w:val="13"/>
        </w:rPr>
        <w:t>5765,</w:t>
      </w:r>
      <w:r>
        <w:rPr>
          <w:color w:val="231F20"/>
          <w:spacing w:val="-8"/>
          <w:sz w:val="13"/>
        </w:rPr>
        <w:t xml:space="preserve"> </w:t>
      </w:r>
      <w:r>
        <w:rPr>
          <w:color w:val="231F20"/>
          <w:sz w:val="13"/>
        </w:rPr>
        <w:t>5663,</w:t>
      </w:r>
      <w:r>
        <w:rPr>
          <w:color w:val="231F20"/>
          <w:spacing w:val="-7"/>
          <w:sz w:val="13"/>
        </w:rPr>
        <w:t xml:space="preserve"> </w:t>
      </w:r>
      <w:r>
        <w:rPr>
          <w:color w:val="231F20"/>
          <w:sz w:val="13"/>
        </w:rPr>
        <w:t>or</w:t>
      </w:r>
      <w:r>
        <w:rPr>
          <w:color w:val="231F20"/>
          <w:spacing w:val="-8"/>
          <w:sz w:val="13"/>
        </w:rPr>
        <w:t xml:space="preserve"> </w:t>
      </w:r>
      <w:r>
        <w:rPr>
          <w:color w:val="231F20"/>
          <w:spacing w:val="-2"/>
          <w:sz w:val="13"/>
        </w:rPr>
        <w:t>5664.</w:t>
      </w:r>
    </w:p>
    <w:p w14:paraId="6CFBBA6E" w14:textId="77777777" w:rsidR="000E7E25" w:rsidRDefault="000E7E25">
      <w:pPr>
        <w:pStyle w:val="BodyText"/>
        <w:spacing w:before="10"/>
        <w:rPr>
          <w:sz w:val="8"/>
        </w:rPr>
      </w:pPr>
    </w:p>
    <w:tbl>
      <w:tblPr>
        <w:tblW w:w="0" w:type="auto"/>
        <w:tblInd w:w="35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22"/>
        <w:gridCol w:w="1608"/>
      </w:tblGrid>
      <w:tr w:rsidR="000E7E25" w14:paraId="6CFBBA71" w14:textId="77777777">
        <w:trPr>
          <w:trHeight w:val="186"/>
        </w:trPr>
        <w:tc>
          <w:tcPr>
            <w:tcW w:w="2722" w:type="dxa"/>
            <w:shd w:val="clear" w:color="auto" w:fill="E5E6E7"/>
          </w:tcPr>
          <w:p w14:paraId="6CFBBA6F" w14:textId="77777777" w:rsidR="000E7E25" w:rsidRDefault="006871BC">
            <w:pPr>
              <w:pStyle w:val="TableParagraph"/>
              <w:spacing w:line="167" w:lineRule="exact"/>
              <w:ind w:left="19"/>
              <w:rPr>
                <w:sz w:val="16"/>
              </w:rPr>
            </w:pPr>
            <w:r>
              <w:rPr>
                <w:color w:val="231F20"/>
                <w:spacing w:val="-2"/>
                <w:sz w:val="16"/>
              </w:rPr>
              <w:t>Major</w:t>
            </w:r>
          </w:p>
        </w:tc>
        <w:tc>
          <w:tcPr>
            <w:tcW w:w="1608" w:type="dxa"/>
            <w:shd w:val="clear" w:color="auto" w:fill="E5E6E7"/>
          </w:tcPr>
          <w:p w14:paraId="6CFBBA70" w14:textId="77777777" w:rsidR="000E7E25" w:rsidRDefault="006871BC">
            <w:pPr>
              <w:pStyle w:val="TableParagraph"/>
              <w:spacing w:line="167" w:lineRule="exact"/>
              <w:ind w:right="554"/>
              <w:jc w:val="right"/>
              <w:rPr>
                <w:sz w:val="16"/>
              </w:rPr>
            </w:pPr>
            <w:r>
              <w:rPr>
                <w:color w:val="FF0000"/>
                <w:sz w:val="16"/>
              </w:rPr>
              <w:t>90</w:t>
            </w:r>
            <w:r>
              <w:rPr>
                <w:color w:val="FF0000"/>
                <w:spacing w:val="-4"/>
                <w:sz w:val="16"/>
              </w:rPr>
              <w:t xml:space="preserve"> </w:t>
            </w:r>
            <w:r>
              <w:rPr>
                <w:color w:val="FF0000"/>
                <w:spacing w:val="-2"/>
                <w:sz w:val="16"/>
              </w:rPr>
              <w:t>units</w:t>
            </w:r>
          </w:p>
        </w:tc>
      </w:tr>
      <w:tr w:rsidR="000E7E25" w14:paraId="6CFBBA74" w14:textId="77777777">
        <w:trPr>
          <w:trHeight w:val="181"/>
        </w:trPr>
        <w:tc>
          <w:tcPr>
            <w:tcW w:w="2722" w:type="dxa"/>
            <w:shd w:val="clear" w:color="auto" w:fill="E5E6E7"/>
          </w:tcPr>
          <w:p w14:paraId="6CFBBA72" w14:textId="77777777" w:rsidR="000E7E25" w:rsidRDefault="006871BC">
            <w:pPr>
              <w:pStyle w:val="TableParagraph"/>
              <w:spacing w:line="162" w:lineRule="exact"/>
              <w:ind w:left="19"/>
              <w:rPr>
                <w:sz w:val="16"/>
              </w:rPr>
            </w:pPr>
            <w:r>
              <w:rPr>
                <w:color w:val="231F20"/>
                <w:spacing w:val="-5"/>
                <w:sz w:val="16"/>
              </w:rPr>
              <w:t>GE</w:t>
            </w:r>
          </w:p>
        </w:tc>
        <w:tc>
          <w:tcPr>
            <w:tcW w:w="1608" w:type="dxa"/>
            <w:shd w:val="clear" w:color="auto" w:fill="E5E6E7"/>
          </w:tcPr>
          <w:p w14:paraId="6CFBBA73" w14:textId="77777777" w:rsidR="000E7E25" w:rsidRDefault="006871BC">
            <w:pPr>
              <w:pStyle w:val="TableParagraph"/>
              <w:spacing w:line="162" w:lineRule="exact"/>
              <w:ind w:right="554"/>
              <w:jc w:val="right"/>
              <w:rPr>
                <w:sz w:val="16"/>
              </w:rPr>
            </w:pPr>
            <w:r>
              <w:rPr>
                <w:color w:val="231F20"/>
                <w:sz w:val="16"/>
              </w:rPr>
              <w:t>32</w:t>
            </w:r>
            <w:r>
              <w:rPr>
                <w:color w:val="231F20"/>
                <w:spacing w:val="-4"/>
                <w:sz w:val="16"/>
              </w:rPr>
              <w:t xml:space="preserve"> </w:t>
            </w:r>
            <w:r>
              <w:rPr>
                <w:color w:val="231F20"/>
                <w:spacing w:val="-2"/>
                <w:sz w:val="16"/>
              </w:rPr>
              <w:t>units</w:t>
            </w:r>
          </w:p>
        </w:tc>
      </w:tr>
      <w:tr w:rsidR="000E7E25" w14:paraId="6CFBBA77" w14:textId="77777777">
        <w:trPr>
          <w:trHeight w:val="182"/>
        </w:trPr>
        <w:tc>
          <w:tcPr>
            <w:tcW w:w="2722" w:type="dxa"/>
            <w:shd w:val="clear" w:color="auto" w:fill="E5E6E7"/>
          </w:tcPr>
          <w:p w14:paraId="6CFBBA75" w14:textId="77777777" w:rsidR="000E7E25" w:rsidRDefault="006871BC">
            <w:pPr>
              <w:pStyle w:val="TableParagraph"/>
              <w:spacing w:line="159" w:lineRule="exact"/>
              <w:ind w:left="19"/>
              <w:rPr>
                <w:sz w:val="16"/>
              </w:rPr>
            </w:pPr>
            <w:r>
              <w:rPr>
                <w:color w:val="231F20"/>
                <w:spacing w:val="-2"/>
                <w:sz w:val="16"/>
              </w:rPr>
              <w:t>Survey</w:t>
            </w:r>
          </w:p>
        </w:tc>
        <w:tc>
          <w:tcPr>
            <w:tcW w:w="1608" w:type="dxa"/>
            <w:shd w:val="clear" w:color="auto" w:fill="E5E6E7"/>
          </w:tcPr>
          <w:p w14:paraId="6CFBBA76" w14:textId="77777777" w:rsidR="000E7E25" w:rsidRDefault="006871BC">
            <w:pPr>
              <w:pStyle w:val="TableParagraph"/>
              <w:spacing w:line="159" w:lineRule="exact"/>
              <w:ind w:right="61"/>
              <w:jc w:val="center"/>
              <w:rPr>
                <w:sz w:val="16"/>
              </w:rPr>
            </w:pPr>
            <w:r>
              <w:rPr>
                <w:color w:val="231F20"/>
                <w:sz w:val="16"/>
              </w:rPr>
              <w:t>1</w:t>
            </w:r>
            <w:r>
              <w:rPr>
                <w:color w:val="231F20"/>
                <w:spacing w:val="-2"/>
                <w:sz w:val="16"/>
              </w:rPr>
              <w:t xml:space="preserve"> </w:t>
            </w:r>
            <w:r>
              <w:rPr>
                <w:color w:val="231F20"/>
                <w:spacing w:val="-4"/>
                <w:sz w:val="16"/>
              </w:rPr>
              <w:t>unit</w:t>
            </w:r>
          </w:p>
        </w:tc>
      </w:tr>
      <w:tr w:rsidR="000E7E25" w14:paraId="6CFBBA7A" w14:textId="77777777">
        <w:trPr>
          <w:trHeight w:val="181"/>
        </w:trPr>
        <w:tc>
          <w:tcPr>
            <w:tcW w:w="2722" w:type="dxa"/>
            <w:shd w:val="clear" w:color="auto" w:fill="E5E6E7"/>
          </w:tcPr>
          <w:p w14:paraId="6CFBBA78" w14:textId="77777777" w:rsidR="000E7E25" w:rsidRDefault="006871BC">
            <w:pPr>
              <w:pStyle w:val="TableParagraph"/>
              <w:spacing w:line="162" w:lineRule="exact"/>
              <w:ind w:left="109"/>
              <w:rPr>
                <w:sz w:val="16"/>
              </w:rPr>
            </w:pPr>
            <w:r>
              <w:rPr>
                <w:color w:val="231F20"/>
                <w:sz w:val="16"/>
              </w:rPr>
              <w:t>Degree</w:t>
            </w:r>
            <w:r>
              <w:rPr>
                <w:color w:val="231F20"/>
                <w:spacing w:val="-11"/>
                <w:sz w:val="16"/>
              </w:rPr>
              <w:t xml:space="preserve"> </w:t>
            </w:r>
            <w:r>
              <w:rPr>
                <w:color w:val="231F20"/>
                <w:spacing w:val="-2"/>
                <w:sz w:val="16"/>
              </w:rPr>
              <w:t>Requirement</w:t>
            </w:r>
          </w:p>
        </w:tc>
        <w:tc>
          <w:tcPr>
            <w:tcW w:w="1608" w:type="dxa"/>
            <w:shd w:val="clear" w:color="auto" w:fill="E5E6E7"/>
          </w:tcPr>
          <w:p w14:paraId="6CFBBA79" w14:textId="77777777" w:rsidR="000E7E25" w:rsidRDefault="006871BC">
            <w:pPr>
              <w:pStyle w:val="TableParagraph"/>
              <w:spacing w:line="162" w:lineRule="exact"/>
              <w:ind w:right="528"/>
              <w:jc w:val="right"/>
              <w:rPr>
                <w:sz w:val="16"/>
              </w:rPr>
            </w:pPr>
            <w:r>
              <w:rPr>
                <w:color w:val="231F20"/>
                <w:sz w:val="16"/>
              </w:rPr>
              <w:t>0-3</w:t>
            </w:r>
            <w:r>
              <w:rPr>
                <w:color w:val="231F20"/>
                <w:spacing w:val="-6"/>
                <w:sz w:val="16"/>
              </w:rPr>
              <w:t xml:space="preserve"> </w:t>
            </w:r>
            <w:r>
              <w:rPr>
                <w:color w:val="231F20"/>
                <w:spacing w:val="-2"/>
                <w:sz w:val="16"/>
              </w:rPr>
              <w:t>units</w:t>
            </w:r>
          </w:p>
        </w:tc>
      </w:tr>
      <w:tr w:rsidR="000E7E25" w14:paraId="6CFBBA7D" w14:textId="77777777">
        <w:trPr>
          <w:trHeight w:val="182"/>
        </w:trPr>
        <w:tc>
          <w:tcPr>
            <w:tcW w:w="2722" w:type="dxa"/>
            <w:shd w:val="clear" w:color="auto" w:fill="E5E6E7"/>
          </w:tcPr>
          <w:p w14:paraId="6CFBBA7B" w14:textId="77777777" w:rsidR="000E7E25" w:rsidRDefault="006871BC">
            <w:pPr>
              <w:pStyle w:val="TableParagraph"/>
              <w:spacing w:line="162" w:lineRule="exact"/>
              <w:ind w:left="19"/>
              <w:rPr>
                <w:b/>
                <w:sz w:val="16"/>
              </w:rPr>
            </w:pPr>
            <w:r>
              <w:rPr>
                <w:b/>
                <w:color w:val="231F20"/>
                <w:sz w:val="16"/>
              </w:rPr>
              <w:t>Minimum</w:t>
            </w:r>
            <w:r>
              <w:rPr>
                <w:b/>
                <w:color w:val="231F20"/>
                <w:spacing w:val="-6"/>
                <w:sz w:val="16"/>
              </w:rPr>
              <w:t xml:space="preserve"> </w:t>
            </w:r>
            <w:r>
              <w:rPr>
                <w:b/>
                <w:color w:val="231F20"/>
                <w:sz w:val="16"/>
              </w:rPr>
              <w:t>Total</w:t>
            </w:r>
            <w:r>
              <w:rPr>
                <w:b/>
                <w:color w:val="231F20"/>
                <w:spacing w:val="-7"/>
                <w:sz w:val="16"/>
              </w:rPr>
              <w:t xml:space="preserve"> </w:t>
            </w:r>
            <w:r>
              <w:rPr>
                <w:b/>
                <w:color w:val="231F20"/>
                <w:sz w:val="16"/>
              </w:rPr>
              <w:t>Units</w:t>
            </w:r>
            <w:r>
              <w:rPr>
                <w:b/>
                <w:color w:val="231F20"/>
                <w:spacing w:val="-7"/>
                <w:sz w:val="16"/>
              </w:rPr>
              <w:t xml:space="preserve"> </w:t>
            </w:r>
            <w:r>
              <w:rPr>
                <w:b/>
                <w:color w:val="231F20"/>
                <w:sz w:val="16"/>
              </w:rPr>
              <w:t>to</w:t>
            </w:r>
            <w:r>
              <w:rPr>
                <w:b/>
                <w:color w:val="231F20"/>
                <w:spacing w:val="-6"/>
                <w:sz w:val="16"/>
              </w:rPr>
              <w:t xml:space="preserve"> </w:t>
            </w:r>
            <w:r>
              <w:rPr>
                <w:b/>
                <w:color w:val="231F20"/>
                <w:spacing w:val="-2"/>
                <w:sz w:val="16"/>
              </w:rPr>
              <w:t>Graduate</w:t>
            </w:r>
          </w:p>
        </w:tc>
        <w:tc>
          <w:tcPr>
            <w:tcW w:w="1608" w:type="dxa"/>
            <w:shd w:val="clear" w:color="auto" w:fill="E5E6E7"/>
          </w:tcPr>
          <w:p w14:paraId="6CFBBA7C" w14:textId="77777777" w:rsidR="000E7E25" w:rsidRDefault="006871BC">
            <w:pPr>
              <w:pStyle w:val="TableParagraph"/>
              <w:spacing w:line="162" w:lineRule="exact"/>
              <w:ind w:right="488"/>
              <w:jc w:val="right"/>
              <w:rPr>
                <w:b/>
                <w:sz w:val="16"/>
              </w:rPr>
            </w:pPr>
            <w:r>
              <w:rPr>
                <w:b/>
                <w:color w:val="FF0000"/>
                <w:sz w:val="16"/>
              </w:rPr>
              <w:t>123</w:t>
            </w:r>
            <w:r>
              <w:rPr>
                <w:b/>
                <w:color w:val="FF0000"/>
                <w:spacing w:val="-6"/>
                <w:sz w:val="16"/>
              </w:rPr>
              <w:t xml:space="preserve"> </w:t>
            </w:r>
            <w:r>
              <w:rPr>
                <w:b/>
                <w:color w:val="FF0000"/>
                <w:spacing w:val="-2"/>
                <w:sz w:val="16"/>
              </w:rPr>
              <w:t>units</w:t>
            </w:r>
          </w:p>
        </w:tc>
      </w:tr>
    </w:tbl>
    <w:p w14:paraId="6CFBBA7E" w14:textId="77777777" w:rsidR="000E7E25" w:rsidRDefault="000E7E25">
      <w:pPr>
        <w:spacing w:line="162" w:lineRule="exact"/>
        <w:jc w:val="right"/>
        <w:rPr>
          <w:sz w:val="16"/>
        </w:rPr>
        <w:sectPr w:rsidR="000E7E25">
          <w:type w:val="continuous"/>
          <w:pgSz w:w="15840" w:h="12240" w:orient="landscape"/>
          <w:pgMar w:top="740" w:right="400" w:bottom="280" w:left="520" w:header="0" w:footer="330" w:gutter="0"/>
          <w:cols w:num="3" w:space="720" w:equalWidth="0">
            <w:col w:w="4690" w:space="264"/>
            <w:col w:w="4772" w:space="359"/>
            <w:col w:w="4835"/>
          </w:cols>
        </w:sectPr>
      </w:pPr>
    </w:p>
    <w:p w14:paraId="6CFBBA7F" w14:textId="77777777" w:rsidR="000E7E25" w:rsidRDefault="000E7E25">
      <w:pPr>
        <w:pStyle w:val="BodyText"/>
        <w:spacing w:before="41"/>
        <w:rPr>
          <w:sz w:val="20"/>
        </w:rPr>
      </w:pPr>
    </w:p>
    <w:p w14:paraId="6CFBBA80" w14:textId="77777777" w:rsidR="000E7E25" w:rsidRDefault="006871BC">
      <w:pPr>
        <w:pStyle w:val="BodyText"/>
        <w:ind w:left="260"/>
        <w:rPr>
          <w:sz w:val="20"/>
        </w:rPr>
      </w:pPr>
      <w:r>
        <w:rPr>
          <w:noProof/>
          <w:sz w:val="20"/>
        </w:rPr>
        <w:lastRenderedPageBreak/>
        <mc:AlternateContent>
          <mc:Choice Requires="wpg">
            <w:drawing>
              <wp:inline distT="0" distB="0" distL="0" distR="0" wp14:anchorId="6CFBC40D" wp14:editId="6CFBC40E">
                <wp:extent cx="2395220" cy="481330"/>
                <wp:effectExtent l="9525" t="0" r="0" b="444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95220" cy="481330"/>
                          <a:chOff x="0" y="0"/>
                          <a:chExt cx="2395220" cy="481330"/>
                        </a:xfrm>
                      </wpg:grpSpPr>
                      <wps:wsp>
                        <wps:cNvPr id="9" name="Graphic 9"/>
                        <wps:cNvSpPr/>
                        <wps:spPr>
                          <a:xfrm>
                            <a:off x="-6" y="0"/>
                            <a:ext cx="2395220" cy="481330"/>
                          </a:xfrm>
                          <a:custGeom>
                            <a:avLst/>
                            <a:gdLst/>
                            <a:ahLst/>
                            <a:cxnLst/>
                            <a:rect l="l" t="t" r="r" b="b"/>
                            <a:pathLst>
                              <a:path w="2395220" h="481330">
                                <a:moveTo>
                                  <a:pt x="2395220" y="0"/>
                                </a:moveTo>
                                <a:lnTo>
                                  <a:pt x="0" y="0"/>
                                </a:lnTo>
                                <a:lnTo>
                                  <a:pt x="0" y="6350"/>
                                </a:lnTo>
                                <a:lnTo>
                                  <a:pt x="0" y="481330"/>
                                </a:lnTo>
                                <a:lnTo>
                                  <a:pt x="5715" y="481330"/>
                                </a:lnTo>
                                <a:lnTo>
                                  <a:pt x="5715" y="6350"/>
                                </a:lnTo>
                                <a:lnTo>
                                  <a:pt x="2389505" y="6350"/>
                                </a:lnTo>
                                <a:lnTo>
                                  <a:pt x="2389505" y="481330"/>
                                </a:lnTo>
                                <a:lnTo>
                                  <a:pt x="2395220" y="481330"/>
                                </a:lnTo>
                                <a:lnTo>
                                  <a:pt x="2395220" y="6350"/>
                                </a:lnTo>
                                <a:lnTo>
                                  <a:pt x="2395220" y="0"/>
                                </a:lnTo>
                                <a:close/>
                              </a:path>
                            </a:pathLst>
                          </a:custGeom>
                          <a:solidFill>
                            <a:srgbClr val="231F20"/>
                          </a:solidFill>
                        </wps:spPr>
                        <wps:bodyPr wrap="square" lIns="0" tIns="0" rIns="0" bIns="0" rtlCol="0">
                          <a:prstTxWarp prst="textNoShape">
                            <a:avLst/>
                          </a:prstTxWarp>
                          <a:noAutofit/>
                        </wps:bodyPr>
                      </wps:wsp>
                      <wps:wsp>
                        <wps:cNvPr id="10" name="Textbox 10"/>
                        <wps:cNvSpPr txBox="1"/>
                        <wps:spPr>
                          <a:xfrm>
                            <a:off x="5714" y="6350"/>
                            <a:ext cx="2383790" cy="474980"/>
                          </a:xfrm>
                          <a:prstGeom prst="rect">
                            <a:avLst/>
                          </a:prstGeom>
                        </wps:spPr>
                        <wps:txbx>
                          <w:txbxContent>
                            <w:p w14:paraId="6CFBC4B8" w14:textId="77777777" w:rsidR="000E7E25" w:rsidRDefault="006871BC">
                              <w:pPr>
                                <w:spacing w:before="21" w:line="242" w:lineRule="auto"/>
                                <w:ind w:left="106" w:right="673"/>
                                <w:rPr>
                                  <w:rFonts w:ascii="Calibri"/>
                                  <w:sz w:val="15"/>
                                </w:rPr>
                              </w:pPr>
                              <w:r>
                                <w:rPr>
                                  <w:rFonts w:ascii="Calibri"/>
                                  <w:b/>
                                  <w:color w:val="231F20"/>
                                  <w:spacing w:val="-2"/>
                                  <w:sz w:val="15"/>
                                </w:rPr>
                                <w:t>Courses with Embedded Literacies Components:</w:t>
                              </w:r>
                              <w:r>
                                <w:rPr>
                                  <w:rFonts w:ascii="Calibri"/>
                                  <w:b/>
                                  <w:color w:val="231F20"/>
                                  <w:spacing w:val="40"/>
                                  <w:sz w:val="15"/>
                                </w:rPr>
                                <w:t xml:space="preserve"> </w:t>
                              </w:r>
                              <w:r>
                                <w:rPr>
                                  <w:rFonts w:ascii="Calibri"/>
                                  <w:color w:val="231F20"/>
                                  <w:position w:val="4"/>
                                  <w:sz w:val="10"/>
                                </w:rPr>
                                <w:t>1</w:t>
                              </w:r>
                              <w:r>
                                <w:rPr>
                                  <w:rFonts w:ascii="Calibri"/>
                                  <w:color w:val="231F20"/>
                                  <w:sz w:val="15"/>
                                </w:rPr>
                                <w:t>Satisfies the advanced writing requirement</w:t>
                              </w:r>
                              <w:r>
                                <w:rPr>
                                  <w:rFonts w:ascii="Calibri"/>
                                  <w:color w:val="231F20"/>
                                  <w:spacing w:val="40"/>
                                  <w:sz w:val="15"/>
                                </w:rPr>
                                <w:t xml:space="preserve"> </w:t>
                              </w:r>
                              <w:r>
                                <w:rPr>
                                  <w:rFonts w:ascii="Calibri"/>
                                  <w:color w:val="231F20"/>
                                  <w:position w:val="4"/>
                                  <w:sz w:val="10"/>
                                </w:rPr>
                                <w:t>2</w:t>
                              </w:r>
                              <w:r>
                                <w:rPr>
                                  <w:rFonts w:ascii="Calibri"/>
                                  <w:color w:val="231F20"/>
                                  <w:sz w:val="15"/>
                                </w:rPr>
                                <w:t>Satisfies data analysis requirement</w:t>
                              </w:r>
                            </w:p>
                            <w:p w14:paraId="6CFBC4B9" w14:textId="77777777" w:rsidR="000E7E25" w:rsidRDefault="006871BC">
                              <w:pPr>
                                <w:spacing w:line="171" w:lineRule="exact"/>
                                <w:ind w:left="106"/>
                                <w:rPr>
                                  <w:rFonts w:ascii="Calibri"/>
                                  <w:sz w:val="15"/>
                                </w:rPr>
                              </w:pPr>
                              <w:r>
                                <w:rPr>
                                  <w:rFonts w:ascii="Calibri"/>
                                  <w:color w:val="231F20"/>
                                  <w:spacing w:val="-2"/>
                                  <w:position w:val="4"/>
                                  <w:sz w:val="10"/>
                                </w:rPr>
                                <w:t>3</w:t>
                              </w:r>
                              <w:r>
                                <w:rPr>
                                  <w:rFonts w:ascii="Calibri"/>
                                  <w:color w:val="231F20"/>
                                  <w:spacing w:val="-2"/>
                                  <w:sz w:val="15"/>
                                </w:rPr>
                                <w:t>Satisfies</w:t>
                              </w:r>
                              <w:r>
                                <w:rPr>
                                  <w:rFonts w:ascii="Calibri"/>
                                  <w:color w:val="231F20"/>
                                  <w:spacing w:val="5"/>
                                  <w:sz w:val="15"/>
                                </w:rPr>
                                <w:t xml:space="preserve"> </w:t>
                              </w:r>
                              <w:r>
                                <w:rPr>
                                  <w:rFonts w:ascii="Calibri"/>
                                  <w:color w:val="231F20"/>
                                  <w:spacing w:val="-2"/>
                                  <w:sz w:val="15"/>
                                </w:rPr>
                                <w:t>technology</w:t>
                              </w:r>
                              <w:r>
                                <w:rPr>
                                  <w:rFonts w:ascii="Calibri"/>
                                  <w:color w:val="231F20"/>
                                  <w:spacing w:val="5"/>
                                  <w:sz w:val="15"/>
                                </w:rPr>
                                <w:t xml:space="preserve"> </w:t>
                              </w:r>
                              <w:r>
                                <w:rPr>
                                  <w:rFonts w:ascii="Calibri"/>
                                  <w:color w:val="231F20"/>
                                  <w:spacing w:val="-2"/>
                                  <w:sz w:val="15"/>
                                </w:rPr>
                                <w:t>requirement</w:t>
                              </w:r>
                            </w:p>
                          </w:txbxContent>
                        </wps:txbx>
                        <wps:bodyPr wrap="square" lIns="0" tIns="0" rIns="0" bIns="0" rtlCol="0">
                          <a:noAutofit/>
                        </wps:bodyPr>
                      </wps:wsp>
                    </wpg:wgp>
                  </a:graphicData>
                </a:graphic>
              </wp:inline>
            </w:drawing>
          </mc:Choice>
          <mc:Fallback>
            <w:pict>
              <v:group w14:anchorId="6CFBC40D" id="Group 8" o:spid="_x0000_s1029" style="width:188.6pt;height:37.9pt;mso-position-horizontal-relative:char;mso-position-vertical-relative:line" coordsize="23952,4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">
                <v:shape id="Graphic 9" o:spid="_x0000_s1030" style="position:absolute;width:23952;height:4813;visibility:visible;mso-wrap-style:square;v-text-anchor:top" coordsize="2395220,48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" path="m2395220,l,,,6350,,481330r5715,l5715,6350r2383790,l2389505,481330r5715,l2395220,6350r,-6350xe" fillcolor="#231f20" stroked="f">
                  <v:path arrowok="t"/>
                </v:shape>
                <v:shape id="Textbox 10" o:spid="_x0000_s1031" type="#_x0000_t202" style="position:absolute;left:57;top:63;width:23838;height:4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CFBC4B8" w14:textId="77777777" w:rsidR="000E7E25" w:rsidRDefault="00000000">
                        <w:pPr>
                          <w:spacing w:before="21" w:line="242" w:lineRule="auto"/>
                          <w:ind w:left="106" w:right="673"/>
                          <w:rPr>
                            <w:rFonts w:ascii="Calibri"/>
                            <w:sz w:val="15"/>
                          </w:rPr>
                        </w:pPr>
                        <w:r>
                          <w:rPr>
                            <w:rFonts w:ascii="Calibri"/>
                            <w:b/>
                            <w:color w:val="231F20"/>
                            <w:spacing w:val="-2"/>
                            <w:sz w:val="15"/>
                          </w:rPr>
                          <w:t>Courses with Embedded Literacies Components:</w:t>
                        </w:r>
                        <w:r>
                          <w:rPr>
                            <w:rFonts w:ascii="Calibri"/>
                            <w:b/>
                            <w:color w:val="231F20"/>
                            <w:spacing w:val="40"/>
                            <w:sz w:val="15"/>
                          </w:rPr>
                          <w:t xml:space="preserve"> </w:t>
                        </w:r>
                        <w:r>
                          <w:rPr>
                            <w:rFonts w:ascii="Calibri"/>
                            <w:color w:val="231F20"/>
                            <w:position w:val="4"/>
                            <w:sz w:val="10"/>
                          </w:rPr>
                          <w:t>1</w:t>
                        </w:r>
                        <w:r>
                          <w:rPr>
                            <w:rFonts w:ascii="Calibri"/>
                            <w:color w:val="231F20"/>
                            <w:sz w:val="15"/>
                          </w:rPr>
                          <w:t>Satisfies the advanced writing requirement</w:t>
                        </w:r>
                        <w:r>
                          <w:rPr>
                            <w:rFonts w:ascii="Calibri"/>
                            <w:color w:val="231F20"/>
                            <w:spacing w:val="40"/>
                            <w:sz w:val="15"/>
                          </w:rPr>
                          <w:t xml:space="preserve"> </w:t>
                        </w:r>
                        <w:r>
                          <w:rPr>
                            <w:rFonts w:ascii="Calibri"/>
                            <w:color w:val="231F20"/>
                            <w:position w:val="4"/>
                            <w:sz w:val="10"/>
                          </w:rPr>
                          <w:t>2</w:t>
                        </w:r>
                        <w:r>
                          <w:rPr>
                            <w:rFonts w:ascii="Calibri"/>
                            <w:color w:val="231F20"/>
                            <w:sz w:val="15"/>
                          </w:rPr>
                          <w:t>Satisfies data analysis requirement</w:t>
                        </w:r>
                      </w:p>
                      <w:p w14:paraId="6CFBC4B9" w14:textId="77777777" w:rsidR="000E7E25" w:rsidRDefault="00000000">
                        <w:pPr>
                          <w:spacing w:line="171" w:lineRule="exact"/>
                          <w:ind w:left="106"/>
                          <w:rPr>
                            <w:rFonts w:ascii="Calibri"/>
                            <w:sz w:val="15"/>
                          </w:rPr>
                        </w:pPr>
                        <w:r>
                          <w:rPr>
                            <w:rFonts w:ascii="Calibri"/>
                            <w:color w:val="231F20"/>
                            <w:spacing w:val="-2"/>
                            <w:position w:val="4"/>
                            <w:sz w:val="10"/>
                          </w:rPr>
                          <w:t>3</w:t>
                        </w:r>
                        <w:r>
                          <w:rPr>
                            <w:rFonts w:ascii="Calibri"/>
                            <w:color w:val="231F20"/>
                            <w:spacing w:val="-2"/>
                            <w:sz w:val="15"/>
                          </w:rPr>
                          <w:t>Satisfies</w:t>
                        </w:r>
                        <w:r>
                          <w:rPr>
                            <w:rFonts w:ascii="Calibri"/>
                            <w:color w:val="231F20"/>
                            <w:spacing w:val="5"/>
                            <w:sz w:val="15"/>
                          </w:rPr>
                          <w:t xml:space="preserve"> </w:t>
                        </w:r>
                        <w:r>
                          <w:rPr>
                            <w:rFonts w:ascii="Calibri"/>
                            <w:color w:val="231F20"/>
                            <w:spacing w:val="-2"/>
                            <w:sz w:val="15"/>
                          </w:rPr>
                          <w:t>technology</w:t>
                        </w:r>
                        <w:r>
                          <w:rPr>
                            <w:rFonts w:ascii="Calibri"/>
                            <w:color w:val="231F20"/>
                            <w:spacing w:val="5"/>
                            <w:sz w:val="15"/>
                          </w:rPr>
                          <w:t xml:space="preserve"> </w:t>
                        </w:r>
                        <w:r>
                          <w:rPr>
                            <w:rFonts w:ascii="Calibri"/>
                            <w:color w:val="231F20"/>
                            <w:spacing w:val="-2"/>
                            <w:sz w:val="15"/>
                          </w:rPr>
                          <w:t>requirement</w:t>
                        </w:r>
                      </w:p>
                    </w:txbxContent>
                  </v:textbox>
                </v:shape>
                <w10:anchorlock/>
              </v:group>
            </w:pict>
          </mc:Fallback>
        </mc:AlternateContent>
      </w:r>
    </w:p>
    <w:p w14:paraId="6CFBBA81" w14:textId="77777777" w:rsidR="000E7E25" w:rsidRDefault="000E7E25">
      <w:pPr>
        <w:rPr>
          <w:sz w:val="20"/>
        </w:rPr>
        <w:sectPr w:rsidR="000E7E25">
          <w:type w:val="continuous"/>
          <w:pgSz w:w="15840" w:h="12240" w:orient="landscape"/>
          <w:pgMar w:top="740" w:right="400" w:bottom="280" w:left="520" w:header="0" w:footer="330" w:gutter="0"/>
          <w:cols w:space="720"/>
        </w:sectPr>
      </w:pPr>
    </w:p>
    <w:p w14:paraId="6CFBBA82" w14:textId="77777777" w:rsidR="000E7E25" w:rsidRDefault="000E7E25">
      <w:pPr>
        <w:pStyle w:val="BodyText"/>
        <w:spacing w:before="152"/>
        <w:rPr>
          <w:sz w:val="14"/>
        </w:rPr>
      </w:pPr>
    </w:p>
    <w:p w14:paraId="6CFBBA83" w14:textId="77777777" w:rsidR="000E7E25" w:rsidRDefault="006871BC">
      <w:pPr>
        <w:tabs>
          <w:tab w:val="left" w:pos="2670"/>
          <w:tab w:val="left" w:pos="3257"/>
          <w:tab w:val="left" w:pos="3640"/>
        </w:tabs>
        <w:ind w:right="344"/>
        <w:jc w:val="right"/>
        <w:rPr>
          <w:b/>
          <w:sz w:val="14"/>
        </w:rPr>
      </w:pPr>
      <w:r>
        <w:rPr>
          <w:noProof/>
        </w:rPr>
        <mc:AlternateContent>
          <mc:Choice Requires="wps">
            <w:drawing>
              <wp:anchor distT="0" distB="0" distL="0" distR="0" simplePos="0" relativeHeight="15732224" behindDoc="0" locked="0" layoutInCell="1" allowOverlap="1" wp14:anchorId="6CFBC40F" wp14:editId="6CFBC410">
                <wp:simplePos x="0" y="0"/>
                <wp:positionH relativeFrom="page">
                  <wp:posOffset>3611125</wp:posOffset>
                </wp:positionH>
                <wp:positionV relativeFrom="paragraph">
                  <wp:posOffset>-203325</wp:posOffset>
                </wp:positionV>
                <wp:extent cx="2810510" cy="9817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0510" cy="981710"/>
                        </a:xfrm>
                        <a:prstGeom prst="rect">
                          <a:avLst/>
                        </a:prstGeom>
                        <a:ln w="6096">
                          <a:solidFill>
                            <a:srgbClr val="231F20"/>
                          </a:solidFill>
                          <a:prstDash val="solid"/>
                        </a:ln>
                      </wps:spPr>
                      <wps:txbx>
                        <w:txbxContent>
                          <w:p w14:paraId="6CFBC4BA" w14:textId="77777777" w:rsidR="000E7E25" w:rsidRDefault="006871BC">
                            <w:pPr>
                              <w:spacing w:before="6" w:line="242" w:lineRule="auto"/>
                              <w:ind w:left="64"/>
                              <w:jc w:val="center"/>
                              <w:rPr>
                                <w:b/>
                                <w:sz w:val="26"/>
                              </w:rPr>
                            </w:pPr>
                            <w:r>
                              <w:rPr>
                                <w:b/>
                                <w:color w:val="231F20"/>
                                <w:sz w:val="26"/>
                              </w:rPr>
                              <w:t>Bachelor</w:t>
                            </w:r>
                            <w:r>
                              <w:rPr>
                                <w:b/>
                                <w:color w:val="231F20"/>
                                <w:spacing w:val="-19"/>
                                <w:sz w:val="26"/>
                              </w:rPr>
                              <w:t xml:space="preserve"> </w:t>
                            </w:r>
                            <w:r>
                              <w:rPr>
                                <w:b/>
                                <w:color w:val="231F20"/>
                                <w:sz w:val="26"/>
                              </w:rPr>
                              <w:t>of</w:t>
                            </w:r>
                            <w:r>
                              <w:rPr>
                                <w:b/>
                                <w:color w:val="231F20"/>
                                <w:spacing w:val="-18"/>
                                <w:sz w:val="26"/>
                              </w:rPr>
                              <w:t xml:space="preserve"> </w:t>
                            </w:r>
                            <w:r>
                              <w:rPr>
                                <w:b/>
                                <w:color w:val="231F20"/>
                                <w:sz w:val="26"/>
                              </w:rPr>
                              <w:t>Music</w:t>
                            </w:r>
                            <w:r>
                              <w:rPr>
                                <w:b/>
                                <w:color w:val="231F20"/>
                                <w:spacing w:val="-18"/>
                                <w:sz w:val="26"/>
                              </w:rPr>
                              <w:t xml:space="preserve"> </w:t>
                            </w:r>
                            <w:r>
                              <w:rPr>
                                <w:b/>
                                <w:color w:val="231F20"/>
                                <w:sz w:val="26"/>
                              </w:rPr>
                              <w:t xml:space="preserve">Education </w:t>
                            </w:r>
                            <w:r>
                              <w:rPr>
                                <w:b/>
                                <w:color w:val="231F20"/>
                                <w:spacing w:val="-2"/>
                                <w:sz w:val="26"/>
                              </w:rPr>
                              <w:t>General</w:t>
                            </w:r>
                          </w:p>
                          <w:p w14:paraId="6CFBC4BB" w14:textId="77777777" w:rsidR="000E7E25" w:rsidRDefault="006871BC">
                            <w:pPr>
                              <w:ind w:left="1261" w:right="1196"/>
                              <w:jc w:val="center"/>
                              <w:rPr>
                                <w:b/>
                                <w:sz w:val="26"/>
                              </w:rPr>
                            </w:pPr>
                            <w:r>
                              <w:rPr>
                                <w:b/>
                                <w:color w:val="231F20"/>
                                <w:spacing w:val="-2"/>
                                <w:sz w:val="26"/>
                              </w:rPr>
                              <w:t>School</w:t>
                            </w:r>
                            <w:r>
                              <w:rPr>
                                <w:b/>
                                <w:color w:val="231F20"/>
                                <w:spacing w:val="-20"/>
                                <w:sz w:val="26"/>
                              </w:rPr>
                              <w:t xml:space="preserve"> </w:t>
                            </w:r>
                            <w:r>
                              <w:rPr>
                                <w:b/>
                                <w:color w:val="231F20"/>
                                <w:spacing w:val="-2"/>
                                <w:sz w:val="26"/>
                              </w:rPr>
                              <w:t>of</w:t>
                            </w:r>
                            <w:r>
                              <w:rPr>
                                <w:b/>
                                <w:color w:val="231F20"/>
                                <w:spacing w:val="-18"/>
                                <w:sz w:val="26"/>
                              </w:rPr>
                              <w:t xml:space="preserve"> </w:t>
                            </w:r>
                            <w:r>
                              <w:rPr>
                                <w:b/>
                                <w:color w:val="231F20"/>
                                <w:spacing w:val="-2"/>
                                <w:sz w:val="26"/>
                              </w:rPr>
                              <w:t xml:space="preserve">Music SEMESTER </w:t>
                            </w:r>
                            <w:r>
                              <w:rPr>
                                <w:b/>
                                <w:color w:val="ED1C24"/>
                                <w:spacing w:val="-4"/>
                                <w:sz w:val="26"/>
                              </w:rPr>
                              <w:t>GEN</w:t>
                            </w:r>
                          </w:p>
                        </w:txbxContent>
                      </wps:txbx>
                      <wps:bodyPr wrap="square" lIns="0" tIns="0" rIns="0" bIns="0" rtlCol="0">
                        <a:noAutofit/>
                      </wps:bodyPr>
                    </wps:wsp>
                  </a:graphicData>
                </a:graphic>
              </wp:anchor>
            </w:drawing>
          </mc:Choice>
          <mc:Fallback>
            <w:pict>
              <v:shape w14:anchorId="6CFBC40F" id="Textbox 12" o:spid="_x0000_s1032" type="#_x0000_t202" style="position:absolute;left:0;text-align:left;margin-left:284.35pt;margin-top:-16pt;width:221.3pt;height:77.3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" filled="f" strokecolor="#231f20" strokeweight=".48pt">
                <v:path arrowok="t"/>
                <v:textbox inset="0,0,0,0">
                  <w:txbxContent>
                    <w:p w14:paraId="6CFBC4BA" w14:textId="77777777" w:rsidR="000E7E25" w:rsidRDefault="00000000">
                      <w:pPr>
                        <w:spacing w:before="6" w:line="242" w:lineRule="auto"/>
                        <w:ind w:left="64"/>
                        <w:jc w:val="center"/>
                        <w:rPr>
                          <w:b/>
                          <w:sz w:val="26"/>
                        </w:rPr>
                      </w:pPr>
                      <w:r>
                        <w:rPr>
                          <w:b/>
                          <w:color w:val="231F20"/>
                          <w:sz w:val="26"/>
                        </w:rPr>
                        <w:t>Bachelor</w:t>
                      </w:r>
                      <w:r>
                        <w:rPr>
                          <w:b/>
                          <w:color w:val="231F20"/>
                          <w:spacing w:val="-19"/>
                          <w:sz w:val="26"/>
                        </w:rPr>
                        <w:t xml:space="preserve"> </w:t>
                      </w:r>
                      <w:r>
                        <w:rPr>
                          <w:b/>
                          <w:color w:val="231F20"/>
                          <w:sz w:val="26"/>
                        </w:rPr>
                        <w:t>of</w:t>
                      </w:r>
                      <w:r>
                        <w:rPr>
                          <w:b/>
                          <w:color w:val="231F20"/>
                          <w:spacing w:val="-18"/>
                          <w:sz w:val="26"/>
                        </w:rPr>
                        <w:t xml:space="preserve"> </w:t>
                      </w:r>
                      <w:r>
                        <w:rPr>
                          <w:b/>
                          <w:color w:val="231F20"/>
                          <w:sz w:val="26"/>
                        </w:rPr>
                        <w:t>Music</w:t>
                      </w:r>
                      <w:r>
                        <w:rPr>
                          <w:b/>
                          <w:color w:val="231F20"/>
                          <w:spacing w:val="-18"/>
                          <w:sz w:val="26"/>
                        </w:rPr>
                        <w:t xml:space="preserve"> </w:t>
                      </w:r>
                      <w:r>
                        <w:rPr>
                          <w:b/>
                          <w:color w:val="231F20"/>
                          <w:sz w:val="26"/>
                        </w:rPr>
                        <w:t xml:space="preserve">Education </w:t>
                      </w:r>
                      <w:r>
                        <w:rPr>
                          <w:b/>
                          <w:color w:val="231F20"/>
                          <w:spacing w:val="-2"/>
                          <w:sz w:val="26"/>
                        </w:rPr>
                        <w:t>General</w:t>
                      </w:r>
                    </w:p>
                    <w:p w14:paraId="6CFBC4BB" w14:textId="77777777" w:rsidR="000E7E25" w:rsidRDefault="00000000">
                      <w:pPr>
                        <w:ind w:left="1261" w:right="1196"/>
                        <w:jc w:val="center"/>
                        <w:rPr>
                          <w:b/>
                          <w:sz w:val="26"/>
                        </w:rPr>
                      </w:pPr>
                      <w:r>
                        <w:rPr>
                          <w:b/>
                          <w:color w:val="231F20"/>
                          <w:spacing w:val="-2"/>
                          <w:sz w:val="26"/>
                        </w:rPr>
                        <w:t>School</w:t>
                      </w:r>
                      <w:r>
                        <w:rPr>
                          <w:b/>
                          <w:color w:val="231F20"/>
                          <w:spacing w:val="-20"/>
                          <w:sz w:val="26"/>
                        </w:rPr>
                        <w:t xml:space="preserve"> </w:t>
                      </w:r>
                      <w:r>
                        <w:rPr>
                          <w:b/>
                          <w:color w:val="231F20"/>
                          <w:spacing w:val="-2"/>
                          <w:sz w:val="26"/>
                        </w:rPr>
                        <w:t>of</w:t>
                      </w:r>
                      <w:r>
                        <w:rPr>
                          <w:b/>
                          <w:color w:val="231F20"/>
                          <w:spacing w:val="-18"/>
                          <w:sz w:val="26"/>
                        </w:rPr>
                        <w:t xml:space="preserve"> </w:t>
                      </w:r>
                      <w:r>
                        <w:rPr>
                          <w:b/>
                          <w:color w:val="231F20"/>
                          <w:spacing w:val="-2"/>
                          <w:sz w:val="26"/>
                        </w:rPr>
                        <w:t xml:space="preserve">Music SEMESTER </w:t>
                      </w:r>
                      <w:r>
                        <w:rPr>
                          <w:b/>
                          <w:color w:val="ED1C24"/>
                          <w:spacing w:val="-4"/>
                          <w:sz w:val="26"/>
                        </w:rPr>
                        <w:t>GEN</w:t>
                      </w:r>
                    </w:p>
                  </w:txbxContent>
                </v:textbox>
                <w10:wrap anchorx="page"/>
              </v:shape>
            </w:pict>
          </mc:Fallback>
        </mc:AlternateContent>
      </w:r>
      <w:r>
        <w:rPr>
          <w:noProof/>
        </w:rPr>
        <mc:AlternateContent>
          <mc:Choice Requires="wps">
            <w:drawing>
              <wp:anchor distT="0" distB="0" distL="0" distR="0" simplePos="0" relativeHeight="15732736" behindDoc="0" locked="0" layoutInCell="1" allowOverlap="1" wp14:anchorId="6CFBC411" wp14:editId="6CFBC412">
                <wp:simplePos x="0" y="0"/>
                <wp:positionH relativeFrom="page">
                  <wp:posOffset>6987420</wp:posOffset>
                </wp:positionH>
                <wp:positionV relativeFrom="paragraph">
                  <wp:posOffset>101870</wp:posOffset>
                </wp:positionV>
                <wp:extent cx="2707005" cy="97155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7005" cy="971550"/>
                        </a:xfrm>
                        <a:prstGeom prst="rect">
                          <a:avLst/>
                        </a:prstGeom>
                      </wps:spPr>
                      <wps:txbx>
                        <w:txbxContent>
                          <w:tbl>
                            <w:tblPr>
                              <w:tblW w:w="0" w:type="auto"/>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602"/>
                              <w:gridCol w:w="634"/>
                              <w:gridCol w:w="360"/>
                              <w:gridCol w:w="538"/>
                            </w:tblGrid>
                            <w:tr w:rsidR="000E7E25" w14:paraId="6CFBC4C0" w14:textId="77777777">
                              <w:trPr>
                                <w:trHeight w:val="325"/>
                              </w:trPr>
                              <w:tc>
                                <w:tcPr>
                                  <w:tcW w:w="2602" w:type="dxa"/>
                                </w:tcPr>
                                <w:p w14:paraId="6CFBC4BC" w14:textId="77777777" w:rsidR="000E7E25" w:rsidRDefault="006871BC">
                                  <w:pPr>
                                    <w:pStyle w:val="TableParagraph"/>
                                    <w:spacing w:line="158" w:lineRule="exact"/>
                                    <w:ind w:left="80" w:right="25"/>
                                    <w:rPr>
                                      <w:sz w:val="14"/>
                                    </w:rPr>
                                  </w:pPr>
                                  <w:r>
                                    <w:rPr>
                                      <w:color w:val="231F20"/>
                                      <w:spacing w:val="-2"/>
                                      <w:sz w:val="14"/>
                                    </w:rPr>
                                    <w:t>2208.xx</w:t>
                                  </w:r>
                                  <w:r>
                                    <w:rPr>
                                      <w:color w:val="231F20"/>
                                      <w:spacing w:val="-6"/>
                                      <w:sz w:val="14"/>
                                    </w:rPr>
                                    <w:t xml:space="preserve"> </w:t>
                                  </w:r>
                                  <w:r>
                                    <w:rPr>
                                      <w:color w:val="231F20"/>
                                      <w:spacing w:val="-2"/>
                                      <w:sz w:val="14"/>
                                    </w:rPr>
                                    <w:t>Small</w:t>
                                  </w:r>
                                  <w:r>
                                    <w:rPr>
                                      <w:color w:val="231F20"/>
                                      <w:spacing w:val="-6"/>
                                      <w:sz w:val="14"/>
                                    </w:rPr>
                                    <w:t xml:space="preserve"> </w:t>
                                  </w:r>
                                  <w:r>
                                    <w:rPr>
                                      <w:color w:val="231F20"/>
                                      <w:spacing w:val="-2"/>
                                      <w:sz w:val="14"/>
                                    </w:rPr>
                                    <w:t>Ensemble</w:t>
                                  </w:r>
                                  <w:r>
                                    <w:rPr>
                                      <w:color w:val="231F20"/>
                                      <w:spacing w:val="-5"/>
                                      <w:sz w:val="14"/>
                                    </w:rPr>
                                    <w:t xml:space="preserve"> </w:t>
                                  </w:r>
                                  <w:r>
                                    <w:rPr>
                                      <w:color w:val="231F20"/>
                                      <w:spacing w:val="-2"/>
                                      <w:sz w:val="14"/>
                                    </w:rPr>
                                    <w:t>Voice</w:t>
                                  </w:r>
                                  <w:r>
                                    <w:rPr>
                                      <w:color w:val="231F20"/>
                                      <w:spacing w:val="-6"/>
                                      <w:sz w:val="14"/>
                                    </w:rPr>
                                    <w:t xml:space="preserve"> </w:t>
                                  </w:r>
                                  <w:r>
                                    <w:rPr>
                                      <w:color w:val="231F20"/>
                                      <w:spacing w:val="-2"/>
                                      <w:sz w:val="14"/>
                                    </w:rPr>
                                    <w:t>or</w:t>
                                  </w:r>
                                  <w:r>
                                    <w:rPr>
                                      <w:color w:val="231F20"/>
                                      <w:spacing w:val="40"/>
                                      <w:sz w:val="14"/>
                                    </w:rPr>
                                    <w:t xml:space="preserve"> </w:t>
                                  </w:r>
                                  <w:r>
                                    <w:rPr>
                                      <w:color w:val="231F20"/>
                                      <w:sz w:val="14"/>
                                    </w:rPr>
                                    <w:t>2203.xx Univ. Choirs</w:t>
                                  </w:r>
                                </w:p>
                              </w:tc>
                              <w:tc>
                                <w:tcPr>
                                  <w:tcW w:w="634" w:type="dxa"/>
                                </w:tcPr>
                                <w:p w14:paraId="6CFBC4BD" w14:textId="77777777" w:rsidR="000E7E25" w:rsidRDefault="006871BC">
                                  <w:pPr>
                                    <w:pStyle w:val="TableParagraph"/>
                                    <w:spacing w:before="3"/>
                                    <w:ind w:left="36"/>
                                    <w:jc w:val="center"/>
                                    <w:rPr>
                                      <w:sz w:val="14"/>
                                    </w:rPr>
                                  </w:pPr>
                                  <w:r>
                                    <w:rPr>
                                      <w:color w:val="231F20"/>
                                      <w:spacing w:val="-10"/>
                                      <w:sz w:val="14"/>
                                    </w:rPr>
                                    <w:t>1</w:t>
                                  </w:r>
                                </w:p>
                              </w:tc>
                              <w:tc>
                                <w:tcPr>
                                  <w:tcW w:w="360" w:type="dxa"/>
                                </w:tcPr>
                                <w:p w14:paraId="6CFBC4BE" w14:textId="77777777" w:rsidR="000E7E25" w:rsidRDefault="000E7E25">
                                  <w:pPr>
                                    <w:pStyle w:val="TableParagraph"/>
                                    <w:rPr>
                                      <w:rFonts w:ascii="Times New Roman"/>
                                      <w:sz w:val="14"/>
                                    </w:rPr>
                                  </w:pPr>
                                </w:p>
                              </w:tc>
                              <w:tc>
                                <w:tcPr>
                                  <w:tcW w:w="538" w:type="dxa"/>
                                </w:tcPr>
                                <w:p w14:paraId="6CFBC4BF" w14:textId="77777777" w:rsidR="000E7E25" w:rsidRDefault="000E7E25">
                                  <w:pPr>
                                    <w:pStyle w:val="TableParagraph"/>
                                    <w:rPr>
                                      <w:rFonts w:ascii="Times New Roman"/>
                                      <w:sz w:val="14"/>
                                    </w:rPr>
                                  </w:pPr>
                                </w:p>
                              </w:tc>
                            </w:tr>
                            <w:tr w:rsidR="000E7E25" w14:paraId="6CFBC4C5" w14:textId="77777777">
                              <w:trPr>
                                <w:trHeight w:val="157"/>
                              </w:trPr>
                              <w:tc>
                                <w:tcPr>
                                  <w:tcW w:w="2602" w:type="dxa"/>
                                </w:tcPr>
                                <w:p w14:paraId="6CFBC4C1" w14:textId="77777777" w:rsidR="000E7E25" w:rsidRDefault="006871BC">
                                  <w:pPr>
                                    <w:pStyle w:val="TableParagraph"/>
                                    <w:spacing w:line="138" w:lineRule="exact"/>
                                    <w:ind w:left="80"/>
                                    <w:rPr>
                                      <w:sz w:val="14"/>
                                    </w:rPr>
                                  </w:pPr>
                                  <w:r>
                                    <w:rPr>
                                      <w:color w:val="231F20"/>
                                      <w:sz w:val="14"/>
                                    </w:rPr>
                                    <w:t>Ensemble</w:t>
                                  </w:r>
                                  <w:r>
                                    <w:rPr>
                                      <w:color w:val="231F20"/>
                                      <w:spacing w:val="-10"/>
                                      <w:sz w:val="14"/>
                                    </w:rPr>
                                    <w:t xml:space="preserve"> </w:t>
                                  </w:r>
                                  <w:r>
                                    <w:rPr>
                                      <w:color w:val="231F20"/>
                                      <w:sz w:val="14"/>
                                    </w:rPr>
                                    <w:t>on</w:t>
                                  </w:r>
                                  <w:r>
                                    <w:rPr>
                                      <w:color w:val="231F20"/>
                                      <w:spacing w:val="-9"/>
                                      <w:sz w:val="14"/>
                                    </w:rPr>
                                    <w:t xml:space="preserve"> </w:t>
                                  </w:r>
                                  <w:r>
                                    <w:rPr>
                                      <w:color w:val="231F20"/>
                                      <w:sz w:val="14"/>
                                    </w:rPr>
                                    <w:t>Principal</w:t>
                                  </w:r>
                                  <w:r>
                                    <w:rPr>
                                      <w:color w:val="231F20"/>
                                      <w:spacing w:val="-10"/>
                                      <w:sz w:val="14"/>
                                    </w:rPr>
                                    <w:t xml:space="preserve"> </w:t>
                                  </w:r>
                                  <w:r>
                                    <w:rPr>
                                      <w:color w:val="231F20"/>
                                      <w:spacing w:val="-2"/>
                                      <w:sz w:val="14"/>
                                    </w:rPr>
                                    <w:t>Instrument***</w:t>
                                  </w:r>
                                </w:p>
                              </w:tc>
                              <w:tc>
                                <w:tcPr>
                                  <w:tcW w:w="634" w:type="dxa"/>
                                </w:tcPr>
                                <w:p w14:paraId="6CFBC4C2" w14:textId="77777777" w:rsidR="000E7E25" w:rsidRDefault="006871BC">
                                  <w:pPr>
                                    <w:pStyle w:val="TableParagraph"/>
                                    <w:spacing w:line="138" w:lineRule="exact"/>
                                    <w:ind w:left="36" w:right="1"/>
                                    <w:jc w:val="center"/>
                                    <w:rPr>
                                      <w:sz w:val="14"/>
                                    </w:rPr>
                                  </w:pPr>
                                  <w:r>
                                    <w:rPr>
                                      <w:color w:val="231F20"/>
                                      <w:spacing w:val="-10"/>
                                      <w:sz w:val="14"/>
                                    </w:rPr>
                                    <w:t>1</w:t>
                                  </w:r>
                                </w:p>
                              </w:tc>
                              <w:tc>
                                <w:tcPr>
                                  <w:tcW w:w="360" w:type="dxa"/>
                                </w:tcPr>
                                <w:p w14:paraId="6CFBC4C3" w14:textId="77777777" w:rsidR="000E7E25" w:rsidRDefault="000E7E25">
                                  <w:pPr>
                                    <w:pStyle w:val="TableParagraph"/>
                                    <w:rPr>
                                      <w:rFonts w:ascii="Times New Roman"/>
                                      <w:sz w:val="10"/>
                                    </w:rPr>
                                  </w:pPr>
                                </w:p>
                              </w:tc>
                              <w:tc>
                                <w:tcPr>
                                  <w:tcW w:w="538" w:type="dxa"/>
                                </w:tcPr>
                                <w:p w14:paraId="6CFBC4C4" w14:textId="77777777" w:rsidR="000E7E25" w:rsidRDefault="000E7E25">
                                  <w:pPr>
                                    <w:pStyle w:val="TableParagraph"/>
                                    <w:rPr>
                                      <w:rFonts w:ascii="Times New Roman"/>
                                      <w:sz w:val="10"/>
                                    </w:rPr>
                                  </w:pPr>
                                </w:p>
                              </w:tc>
                            </w:tr>
                            <w:tr w:rsidR="000E7E25" w14:paraId="6CFBC4CA" w14:textId="77777777">
                              <w:trPr>
                                <w:trHeight w:val="157"/>
                              </w:trPr>
                              <w:tc>
                                <w:tcPr>
                                  <w:tcW w:w="2602" w:type="dxa"/>
                                </w:tcPr>
                                <w:p w14:paraId="6CFBC4C6" w14:textId="77777777" w:rsidR="000E7E25" w:rsidRDefault="006871BC">
                                  <w:pPr>
                                    <w:pStyle w:val="TableParagraph"/>
                                    <w:spacing w:line="138" w:lineRule="exact"/>
                                    <w:ind w:left="80"/>
                                    <w:rPr>
                                      <w:sz w:val="14"/>
                                    </w:rPr>
                                  </w:pPr>
                                  <w:r>
                                    <w:rPr>
                                      <w:color w:val="231F20"/>
                                      <w:sz w:val="14"/>
                                    </w:rPr>
                                    <w:t>Ensemble</w:t>
                                  </w:r>
                                  <w:r>
                                    <w:rPr>
                                      <w:color w:val="231F20"/>
                                      <w:spacing w:val="-10"/>
                                      <w:sz w:val="14"/>
                                    </w:rPr>
                                    <w:t xml:space="preserve"> </w:t>
                                  </w:r>
                                  <w:r>
                                    <w:rPr>
                                      <w:color w:val="231F20"/>
                                      <w:sz w:val="14"/>
                                    </w:rPr>
                                    <w:t>on</w:t>
                                  </w:r>
                                  <w:r>
                                    <w:rPr>
                                      <w:color w:val="231F20"/>
                                      <w:spacing w:val="-9"/>
                                      <w:sz w:val="14"/>
                                    </w:rPr>
                                    <w:t xml:space="preserve"> </w:t>
                                  </w:r>
                                  <w:r>
                                    <w:rPr>
                                      <w:color w:val="231F20"/>
                                      <w:sz w:val="14"/>
                                    </w:rPr>
                                    <w:t>Principal</w:t>
                                  </w:r>
                                  <w:r>
                                    <w:rPr>
                                      <w:color w:val="231F20"/>
                                      <w:spacing w:val="-10"/>
                                      <w:sz w:val="14"/>
                                    </w:rPr>
                                    <w:t xml:space="preserve"> </w:t>
                                  </w:r>
                                  <w:r>
                                    <w:rPr>
                                      <w:color w:val="231F20"/>
                                      <w:spacing w:val="-2"/>
                                      <w:sz w:val="14"/>
                                    </w:rPr>
                                    <w:t>Instrument</w:t>
                                  </w:r>
                                </w:p>
                              </w:tc>
                              <w:tc>
                                <w:tcPr>
                                  <w:tcW w:w="634" w:type="dxa"/>
                                </w:tcPr>
                                <w:p w14:paraId="6CFBC4C7" w14:textId="77777777" w:rsidR="000E7E25" w:rsidRDefault="006871BC">
                                  <w:pPr>
                                    <w:pStyle w:val="TableParagraph"/>
                                    <w:spacing w:line="138" w:lineRule="exact"/>
                                    <w:ind w:left="36" w:right="2"/>
                                    <w:jc w:val="center"/>
                                    <w:rPr>
                                      <w:sz w:val="14"/>
                                    </w:rPr>
                                  </w:pPr>
                                  <w:r>
                                    <w:rPr>
                                      <w:color w:val="231F20"/>
                                      <w:spacing w:val="-10"/>
                                      <w:sz w:val="14"/>
                                    </w:rPr>
                                    <w:t>1</w:t>
                                  </w:r>
                                </w:p>
                              </w:tc>
                              <w:tc>
                                <w:tcPr>
                                  <w:tcW w:w="360" w:type="dxa"/>
                                </w:tcPr>
                                <w:p w14:paraId="6CFBC4C8" w14:textId="77777777" w:rsidR="000E7E25" w:rsidRDefault="000E7E25">
                                  <w:pPr>
                                    <w:pStyle w:val="TableParagraph"/>
                                    <w:rPr>
                                      <w:rFonts w:ascii="Times New Roman"/>
                                      <w:sz w:val="10"/>
                                    </w:rPr>
                                  </w:pPr>
                                </w:p>
                              </w:tc>
                              <w:tc>
                                <w:tcPr>
                                  <w:tcW w:w="538" w:type="dxa"/>
                                </w:tcPr>
                                <w:p w14:paraId="6CFBC4C9" w14:textId="77777777" w:rsidR="000E7E25" w:rsidRDefault="000E7E25">
                                  <w:pPr>
                                    <w:pStyle w:val="TableParagraph"/>
                                    <w:rPr>
                                      <w:rFonts w:ascii="Times New Roman"/>
                                      <w:sz w:val="10"/>
                                    </w:rPr>
                                  </w:pPr>
                                </w:p>
                              </w:tc>
                            </w:tr>
                            <w:tr w:rsidR="000E7E25" w14:paraId="6CFBC4CF" w14:textId="77777777">
                              <w:trPr>
                                <w:trHeight w:val="158"/>
                              </w:trPr>
                              <w:tc>
                                <w:tcPr>
                                  <w:tcW w:w="2602" w:type="dxa"/>
                                </w:tcPr>
                                <w:p w14:paraId="6CFBC4CB" w14:textId="77777777" w:rsidR="000E7E25" w:rsidRDefault="006871BC">
                                  <w:pPr>
                                    <w:pStyle w:val="TableParagraph"/>
                                    <w:spacing w:line="138" w:lineRule="exact"/>
                                    <w:ind w:left="80"/>
                                    <w:rPr>
                                      <w:sz w:val="14"/>
                                    </w:rPr>
                                  </w:pPr>
                                  <w:r>
                                    <w:rPr>
                                      <w:color w:val="231F20"/>
                                      <w:sz w:val="14"/>
                                    </w:rPr>
                                    <w:t>Ensemble</w:t>
                                  </w:r>
                                  <w:r>
                                    <w:rPr>
                                      <w:color w:val="231F20"/>
                                      <w:spacing w:val="-10"/>
                                      <w:sz w:val="14"/>
                                    </w:rPr>
                                    <w:t xml:space="preserve"> </w:t>
                                  </w:r>
                                  <w:r>
                                    <w:rPr>
                                      <w:color w:val="231F20"/>
                                      <w:sz w:val="14"/>
                                    </w:rPr>
                                    <w:t>on</w:t>
                                  </w:r>
                                  <w:r>
                                    <w:rPr>
                                      <w:color w:val="231F20"/>
                                      <w:spacing w:val="-9"/>
                                      <w:sz w:val="14"/>
                                    </w:rPr>
                                    <w:t xml:space="preserve"> </w:t>
                                  </w:r>
                                  <w:r>
                                    <w:rPr>
                                      <w:color w:val="231F20"/>
                                      <w:sz w:val="14"/>
                                    </w:rPr>
                                    <w:t>Principal</w:t>
                                  </w:r>
                                  <w:r>
                                    <w:rPr>
                                      <w:color w:val="231F20"/>
                                      <w:spacing w:val="-10"/>
                                      <w:sz w:val="14"/>
                                    </w:rPr>
                                    <w:t xml:space="preserve"> </w:t>
                                  </w:r>
                                  <w:r>
                                    <w:rPr>
                                      <w:color w:val="231F20"/>
                                      <w:spacing w:val="-2"/>
                                      <w:sz w:val="14"/>
                                    </w:rPr>
                                    <w:t>Instrument</w:t>
                                  </w:r>
                                </w:p>
                              </w:tc>
                              <w:tc>
                                <w:tcPr>
                                  <w:tcW w:w="634" w:type="dxa"/>
                                </w:tcPr>
                                <w:p w14:paraId="6CFBC4CC" w14:textId="77777777" w:rsidR="000E7E25" w:rsidRDefault="006871BC">
                                  <w:pPr>
                                    <w:pStyle w:val="TableParagraph"/>
                                    <w:spacing w:line="138" w:lineRule="exact"/>
                                    <w:ind w:left="36" w:right="2"/>
                                    <w:jc w:val="center"/>
                                    <w:rPr>
                                      <w:sz w:val="14"/>
                                    </w:rPr>
                                  </w:pPr>
                                  <w:r>
                                    <w:rPr>
                                      <w:color w:val="231F20"/>
                                      <w:spacing w:val="-10"/>
                                      <w:sz w:val="14"/>
                                    </w:rPr>
                                    <w:t>1</w:t>
                                  </w:r>
                                </w:p>
                              </w:tc>
                              <w:tc>
                                <w:tcPr>
                                  <w:tcW w:w="360" w:type="dxa"/>
                                </w:tcPr>
                                <w:p w14:paraId="6CFBC4CD" w14:textId="77777777" w:rsidR="000E7E25" w:rsidRDefault="000E7E25">
                                  <w:pPr>
                                    <w:pStyle w:val="TableParagraph"/>
                                    <w:rPr>
                                      <w:rFonts w:ascii="Times New Roman"/>
                                      <w:sz w:val="10"/>
                                    </w:rPr>
                                  </w:pPr>
                                </w:p>
                              </w:tc>
                              <w:tc>
                                <w:tcPr>
                                  <w:tcW w:w="538" w:type="dxa"/>
                                </w:tcPr>
                                <w:p w14:paraId="6CFBC4CE" w14:textId="77777777" w:rsidR="000E7E25" w:rsidRDefault="000E7E25">
                                  <w:pPr>
                                    <w:pStyle w:val="TableParagraph"/>
                                    <w:rPr>
                                      <w:rFonts w:ascii="Times New Roman"/>
                                      <w:sz w:val="10"/>
                                    </w:rPr>
                                  </w:pPr>
                                </w:p>
                              </w:tc>
                            </w:tr>
                            <w:tr w:rsidR="000E7E25" w14:paraId="6CFBC4D4" w14:textId="77777777">
                              <w:trPr>
                                <w:trHeight w:val="162"/>
                              </w:trPr>
                              <w:tc>
                                <w:tcPr>
                                  <w:tcW w:w="2602" w:type="dxa"/>
                                </w:tcPr>
                                <w:p w14:paraId="6CFBC4D0" w14:textId="77777777" w:rsidR="000E7E25" w:rsidRDefault="006871BC">
                                  <w:pPr>
                                    <w:pStyle w:val="TableParagraph"/>
                                    <w:spacing w:line="143" w:lineRule="exact"/>
                                    <w:ind w:left="80"/>
                                    <w:rPr>
                                      <w:sz w:val="14"/>
                                    </w:rPr>
                                  </w:pPr>
                                  <w:r>
                                    <w:rPr>
                                      <w:color w:val="231F20"/>
                                      <w:sz w:val="14"/>
                                    </w:rPr>
                                    <w:t>Ensemble</w:t>
                                  </w:r>
                                  <w:r>
                                    <w:rPr>
                                      <w:color w:val="231F20"/>
                                      <w:spacing w:val="-10"/>
                                      <w:sz w:val="14"/>
                                    </w:rPr>
                                    <w:t xml:space="preserve"> </w:t>
                                  </w:r>
                                  <w:r>
                                    <w:rPr>
                                      <w:color w:val="231F20"/>
                                      <w:sz w:val="14"/>
                                    </w:rPr>
                                    <w:t>on</w:t>
                                  </w:r>
                                  <w:r>
                                    <w:rPr>
                                      <w:color w:val="231F20"/>
                                      <w:spacing w:val="-9"/>
                                      <w:sz w:val="14"/>
                                    </w:rPr>
                                    <w:t xml:space="preserve"> </w:t>
                                  </w:r>
                                  <w:r>
                                    <w:rPr>
                                      <w:color w:val="231F20"/>
                                      <w:sz w:val="14"/>
                                    </w:rPr>
                                    <w:t>Principal</w:t>
                                  </w:r>
                                  <w:r>
                                    <w:rPr>
                                      <w:color w:val="231F20"/>
                                      <w:spacing w:val="-10"/>
                                      <w:sz w:val="14"/>
                                    </w:rPr>
                                    <w:t xml:space="preserve"> </w:t>
                                  </w:r>
                                  <w:r>
                                    <w:rPr>
                                      <w:color w:val="231F20"/>
                                      <w:spacing w:val="-2"/>
                                      <w:sz w:val="14"/>
                                    </w:rPr>
                                    <w:t>Instrument</w:t>
                                  </w:r>
                                </w:p>
                              </w:tc>
                              <w:tc>
                                <w:tcPr>
                                  <w:tcW w:w="634" w:type="dxa"/>
                                </w:tcPr>
                                <w:p w14:paraId="6CFBC4D1" w14:textId="77777777" w:rsidR="000E7E25" w:rsidRDefault="006871BC">
                                  <w:pPr>
                                    <w:pStyle w:val="TableParagraph"/>
                                    <w:spacing w:line="143" w:lineRule="exact"/>
                                    <w:ind w:left="36" w:right="2"/>
                                    <w:jc w:val="center"/>
                                    <w:rPr>
                                      <w:sz w:val="14"/>
                                    </w:rPr>
                                  </w:pPr>
                                  <w:r>
                                    <w:rPr>
                                      <w:color w:val="231F20"/>
                                      <w:spacing w:val="-10"/>
                                      <w:sz w:val="14"/>
                                    </w:rPr>
                                    <w:t>1</w:t>
                                  </w:r>
                                </w:p>
                              </w:tc>
                              <w:tc>
                                <w:tcPr>
                                  <w:tcW w:w="360" w:type="dxa"/>
                                </w:tcPr>
                                <w:p w14:paraId="6CFBC4D2" w14:textId="77777777" w:rsidR="000E7E25" w:rsidRDefault="000E7E25">
                                  <w:pPr>
                                    <w:pStyle w:val="TableParagraph"/>
                                    <w:rPr>
                                      <w:rFonts w:ascii="Times New Roman"/>
                                      <w:sz w:val="10"/>
                                    </w:rPr>
                                  </w:pPr>
                                </w:p>
                              </w:tc>
                              <w:tc>
                                <w:tcPr>
                                  <w:tcW w:w="538" w:type="dxa"/>
                                </w:tcPr>
                                <w:p w14:paraId="6CFBC4D3" w14:textId="77777777" w:rsidR="000E7E25" w:rsidRDefault="000E7E25">
                                  <w:pPr>
                                    <w:pStyle w:val="TableParagraph"/>
                                    <w:rPr>
                                      <w:rFonts w:ascii="Times New Roman"/>
                                      <w:sz w:val="10"/>
                                    </w:rPr>
                                  </w:pPr>
                                </w:p>
                              </w:tc>
                            </w:tr>
                            <w:tr w:rsidR="000E7E25" w14:paraId="6CFBC4D9" w14:textId="77777777">
                              <w:trPr>
                                <w:trHeight w:val="162"/>
                              </w:trPr>
                              <w:tc>
                                <w:tcPr>
                                  <w:tcW w:w="2602" w:type="dxa"/>
                                </w:tcPr>
                                <w:p w14:paraId="6CFBC4D5" w14:textId="77777777" w:rsidR="000E7E25" w:rsidRDefault="006871BC">
                                  <w:pPr>
                                    <w:pStyle w:val="TableParagraph"/>
                                    <w:spacing w:line="143" w:lineRule="exact"/>
                                    <w:ind w:left="80"/>
                                    <w:rPr>
                                      <w:sz w:val="14"/>
                                    </w:rPr>
                                  </w:pPr>
                                  <w:r>
                                    <w:rPr>
                                      <w:color w:val="231F20"/>
                                      <w:sz w:val="14"/>
                                    </w:rPr>
                                    <w:t>Ensemble</w:t>
                                  </w:r>
                                  <w:r>
                                    <w:rPr>
                                      <w:color w:val="231F20"/>
                                      <w:spacing w:val="-10"/>
                                      <w:sz w:val="14"/>
                                    </w:rPr>
                                    <w:t xml:space="preserve"> </w:t>
                                  </w:r>
                                  <w:r>
                                    <w:rPr>
                                      <w:color w:val="231F20"/>
                                      <w:sz w:val="14"/>
                                    </w:rPr>
                                    <w:t>on</w:t>
                                  </w:r>
                                  <w:r>
                                    <w:rPr>
                                      <w:color w:val="231F20"/>
                                      <w:spacing w:val="-9"/>
                                      <w:sz w:val="14"/>
                                    </w:rPr>
                                    <w:t xml:space="preserve"> </w:t>
                                  </w:r>
                                  <w:r>
                                    <w:rPr>
                                      <w:color w:val="231F20"/>
                                      <w:sz w:val="14"/>
                                    </w:rPr>
                                    <w:t>Principal</w:t>
                                  </w:r>
                                  <w:r>
                                    <w:rPr>
                                      <w:color w:val="231F20"/>
                                      <w:spacing w:val="-10"/>
                                      <w:sz w:val="14"/>
                                    </w:rPr>
                                    <w:t xml:space="preserve"> </w:t>
                                  </w:r>
                                  <w:r>
                                    <w:rPr>
                                      <w:color w:val="231F20"/>
                                      <w:spacing w:val="-2"/>
                                      <w:sz w:val="14"/>
                                    </w:rPr>
                                    <w:t>Instrument</w:t>
                                  </w:r>
                                </w:p>
                              </w:tc>
                              <w:tc>
                                <w:tcPr>
                                  <w:tcW w:w="634" w:type="dxa"/>
                                </w:tcPr>
                                <w:p w14:paraId="6CFBC4D6" w14:textId="77777777" w:rsidR="000E7E25" w:rsidRDefault="006871BC">
                                  <w:pPr>
                                    <w:pStyle w:val="TableParagraph"/>
                                    <w:spacing w:line="143" w:lineRule="exact"/>
                                    <w:ind w:left="36" w:right="2"/>
                                    <w:jc w:val="center"/>
                                    <w:rPr>
                                      <w:sz w:val="14"/>
                                    </w:rPr>
                                  </w:pPr>
                                  <w:r>
                                    <w:rPr>
                                      <w:color w:val="231F20"/>
                                      <w:spacing w:val="-10"/>
                                      <w:sz w:val="14"/>
                                    </w:rPr>
                                    <w:t>1</w:t>
                                  </w:r>
                                </w:p>
                              </w:tc>
                              <w:tc>
                                <w:tcPr>
                                  <w:tcW w:w="360" w:type="dxa"/>
                                </w:tcPr>
                                <w:p w14:paraId="6CFBC4D7" w14:textId="77777777" w:rsidR="000E7E25" w:rsidRDefault="000E7E25">
                                  <w:pPr>
                                    <w:pStyle w:val="TableParagraph"/>
                                    <w:rPr>
                                      <w:rFonts w:ascii="Times New Roman"/>
                                      <w:sz w:val="10"/>
                                    </w:rPr>
                                  </w:pPr>
                                </w:p>
                              </w:tc>
                              <w:tc>
                                <w:tcPr>
                                  <w:tcW w:w="538" w:type="dxa"/>
                                </w:tcPr>
                                <w:p w14:paraId="6CFBC4D8" w14:textId="77777777" w:rsidR="000E7E25" w:rsidRDefault="000E7E25">
                                  <w:pPr>
                                    <w:pStyle w:val="TableParagraph"/>
                                    <w:rPr>
                                      <w:rFonts w:ascii="Times New Roman"/>
                                      <w:sz w:val="10"/>
                                    </w:rPr>
                                  </w:pPr>
                                </w:p>
                              </w:tc>
                            </w:tr>
                            <w:tr w:rsidR="000E7E25" w14:paraId="6CFBC4DE" w14:textId="77777777">
                              <w:trPr>
                                <w:trHeight w:val="157"/>
                              </w:trPr>
                              <w:tc>
                                <w:tcPr>
                                  <w:tcW w:w="2602" w:type="dxa"/>
                                </w:tcPr>
                                <w:p w14:paraId="6CFBC4DA" w14:textId="77777777" w:rsidR="000E7E25" w:rsidRDefault="006871BC">
                                  <w:pPr>
                                    <w:pStyle w:val="TableParagraph"/>
                                    <w:spacing w:line="138" w:lineRule="exact"/>
                                    <w:ind w:left="80"/>
                                    <w:rPr>
                                      <w:sz w:val="14"/>
                                    </w:rPr>
                                  </w:pPr>
                                  <w:r>
                                    <w:rPr>
                                      <w:color w:val="231F20"/>
                                      <w:sz w:val="14"/>
                                    </w:rPr>
                                    <w:t>Ensemble</w:t>
                                  </w:r>
                                  <w:r>
                                    <w:rPr>
                                      <w:color w:val="231F20"/>
                                      <w:spacing w:val="-10"/>
                                      <w:sz w:val="14"/>
                                    </w:rPr>
                                    <w:t xml:space="preserve"> </w:t>
                                  </w:r>
                                  <w:r>
                                    <w:rPr>
                                      <w:color w:val="231F20"/>
                                      <w:sz w:val="14"/>
                                    </w:rPr>
                                    <w:t>on</w:t>
                                  </w:r>
                                  <w:r>
                                    <w:rPr>
                                      <w:color w:val="231F20"/>
                                      <w:spacing w:val="-9"/>
                                      <w:sz w:val="14"/>
                                    </w:rPr>
                                    <w:t xml:space="preserve"> </w:t>
                                  </w:r>
                                  <w:r>
                                    <w:rPr>
                                      <w:color w:val="231F20"/>
                                      <w:sz w:val="14"/>
                                    </w:rPr>
                                    <w:t>Principal</w:t>
                                  </w:r>
                                  <w:r>
                                    <w:rPr>
                                      <w:color w:val="231F20"/>
                                      <w:spacing w:val="-10"/>
                                      <w:sz w:val="14"/>
                                    </w:rPr>
                                    <w:t xml:space="preserve"> </w:t>
                                  </w:r>
                                  <w:r>
                                    <w:rPr>
                                      <w:color w:val="231F20"/>
                                      <w:spacing w:val="-2"/>
                                      <w:sz w:val="14"/>
                                    </w:rPr>
                                    <w:t>Instrument</w:t>
                                  </w:r>
                                </w:p>
                              </w:tc>
                              <w:tc>
                                <w:tcPr>
                                  <w:tcW w:w="634" w:type="dxa"/>
                                </w:tcPr>
                                <w:p w14:paraId="6CFBC4DB" w14:textId="77777777" w:rsidR="000E7E25" w:rsidRDefault="006871BC">
                                  <w:pPr>
                                    <w:pStyle w:val="TableParagraph"/>
                                    <w:spacing w:line="138" w:lineRule="exact"/>
                                    <w:ind w:left="36" w:right="2"/>
                                    <w:jc w:val="center"/>
                                    <w:rPr>
                                      <w:sz w:val="14"/>
                                    </w:rPr>
                                  </w:pPr>
                                  <w:r>
                                    <w:rPr>
                                      <w:color w:val="231F20"/>
                                      <w:spacing w:val="-10"/>
                                      <w:sz w:val="14"/>
                                    </w:rPr>
                                    <w:t>1</w:t>
                                  </w:r>
                                </w:p>
                              </w:tc>
                              <w:tc>
                                <w:tcPr>
                                  <w:tcW w:w="360" w:type="dxa"/>
                                </w:tcPr>
                                <w:p w14:paraId="6CFBC4DC" w14:textId="77777777" w:rsidR="000E7E25" w:rsidRDefault="000E7E25">
                                  <w:pPr>
                                    <w:pStyle w:val="TableParagraph"/>
                                    <w:rPr>
                                      <w:rFonts w:ascii="Times New Roman"/>
                                      <w:sz w:val="10"/>
                                    </w:rPr>
                                  </w:pPr>
                                </w:p>
                              </w:tc>
                              <w:tc>
                                <w:tcPr>
                                  <w:tcW w:w="538" w:type="dxa"/>
                                </w:tcPr>
                                <w:p w14:paraId="6CFBC4DD" w14:textId="77777777" w:rsidR="000E7E25" w:rsidRDefault="000E7E25">
                                  <w:pPr>
                                    <w:pStyle w:val="TableParagraph"/>
                                    <w:rPr>
                                      <w:rFonts w:ascii="Times New Roman"/>
                                      <w:sz w:val="10"/>
                                    </w:rPr>
                                  </w:pPr>
                                </w:p>
                              </w:tc>
                            </w:tr>
                            <w:tr w:rsidR="000E7E25" w14:paraId="6CFBC4E3" w14:textId="77777777">
                              <w:trPr>
                                <w:trHeight w:val="162"/>
                              </w:trPr>
                              <w:tc>
                                <w:tcPr>
                                  <w:tcW w:w="2602" w:type="dxa"/>
                                </w:tcPr>
                                <w:p w14:paraId="6CFBC4DF" w14:textId="77777777" w:rsidR="000E7E25" w:rsidRDefault="006871BC">
                                  <w:pPr>
                                    <w:pStyle w:val="TableParagraph"/>
                                    <w:spacing w:line="143" w:lineRule="exact"/>
                                    <w:ind w:left="80"/>
                                    <w:rPr>
                                      <w:sz w:val="14"/>
                                    </w:rPr>
                                  </w:pPr>
                                  <w:r>
                                    <w:rPr>
                                      <w:color w:val="231F20"/>
                                      <w:sz w:val="14"/>
                                    </w:rPr>
                                    <w:t>2203.xx</w:t>
                                  </w:r>
                                  <w:r>
                                    <w:rPr>
                                      <w:color w:val="231F20"/>
                                      <w:spacing w:val="-10"/>
                                      <w:sz w:val="14"/>
                                    </w:rPr>
                                    <w:t xml:space="preserve"> </w:t>
                                  </w:r>
                                  <w:r>
                                    <w:rPr>
                                      <w:color w:val="231F20"/>
                                      <w:sz w:val="14"/>
                                    </w:rPr>
                                    <w:t>OR</w:t>
                                  </w:r>
                                  <w:r>
                                    <w:rPr>
                                      <w:color w:val="231F20"/>
                                      <w:spacing w:val="-8"/>
                                      <w:sz w:val="14"/>
                                    </w:rPr>
                                    <w:t xml:space="preserve"> </w:t>
                                  </w:r>
                                  <w:r>
                                    <w:rPr>
                                      <w:color w:val="231F20"/>
                                      <w:sz w:val="14"/>
                                    </w:rPr>
                                    <w:t>ensemble</w:t>
                                  </w:r>
                                  <w:r>
                                    <w:rPr>
                                      <w:color w:val="231F20"/>
                                      <w:spacing w:val="-10"/>
                                      <w:sz w:val="14"/>
                                    </w:rPr>
                                    <w:t xml:space="preserve"> </w:t>
                                  </w:r>
                                  <w:r>
                                    <w:rPr>
                                      <w:color w:val="231F20"/>
                                      <w:spacing w:val="-2"/>
                                      <w:sz w:val="14"/>
                                    </w:rPr>
                                    <w:t>elective****</w:t>
                                  </w:r>
                                </w:p>
                              </w:tc>
                              <w:tc>
                                <w:tcPr>
                                  <w:tcW w:w="634" w:type="dxa"/>
                                </w:tcPr>
                                <w:p w14:paraId="6CFBC4E0" w14:textId="77777777" w:rsidR="000E7E25" w:rsidRDefault="006871BC">
                                  <w:pPr>
                                    <w:pStyle w:val="TableParagraph"/>
                                    <w:spacing w:line="143" w:lineRule="exact"/>
                                    <w:ind w:left="36"/>
                                    <w:jc w:val="center"/>
                                    <w:rPr>
                                      <w:sz w:val="14"/>
                                    </w:rPr>
                                  </w:pPr>
                                  <w:r>
                                    <w:rPr>
                                      <w:color w:val="231F20"/>
                                      <w:spacing w:val="-10"/>
                                      <w:sz w:val="14"/>
                                    </w:rPr>
                                    <w:t>1</w:t>
                                  </w:r>
                                </w:p>
                              </w:tc>
                              <w:tc>
                                <w:tcPr>
                                  <w:tcW w:w="360" w:type="dxa"/>
                                </w:tcPr>
                                <w:p w14:paraId="6CFBC4E1" w14:textId="77777777" w:rsidR="000E7E25" w:rsidRDefault="000E7E25">
                                  <w:pPr>
                                    <w:pStyle w:val="TableParagraph"/>
                                    <w:rPr>
                                      <w:rFonts w:ascii="Times New Roman"/>
                                      <w:sz w:val="10"/>
                                    </w:rPr>
                                  </w:pPr>
                                </w:p>
                              </w:tc>
                              <w:tc>
                                <w:tcPr>
                                  <w:tcW w:w="538" w:type="dxa"/>
                                </w:tcPr>
                                <w:p w14:paraId="6CFBC4E2" w14:textId="77777777" w:rsidR="000E7E25" w:rsidRDefault="000E7E25">
                                  <w:pPr>
                                    <w:pStyle w:val="TableParagraph"/>
                                    <w:rPr>
                                      <w:rFonts w:ascii="Times New Roman"/>
                                      <w:sz w:val="10"/>
                                    </w:rPr>
                                  </w:pPr>
                                </w:p>
                              </w:tc>
                            </w:tr>
                          </w:tbl>
                          <w:p w14:paraId="6CFBC4E4" w14:textId="77777777" w:rsidR="000E7E25" w:rsidRDefault="000E7E25">
                            <w:pPr>
                              <w:pStyle w:val="BodyText"/>
                            </w:pPr>
                          </w:p>
                        </w:txbxContent>
                      </wps:txbx>
                      <wps:bodyPr wrap="square" lIns="0" tIns="0" rIns="0" bIns="0" rtlCol="0">
                        <a:noAutofit/>
                      </wps:bodyPr>
                    </wps:wsp>
                  </a:graphicData>
                </a:graphic>
              </wp:anchor>
            </w:drawing>
          </mc:Choice>
          <mc:Fallback>
            <w:pict>
              <v:shape w14:anchorId="6CFBC411" id="Textbox 13" o:spid="_x0000_s1033" type="#_x0000_t202" style="position:absolute;left:0;text-align:left;margin-left:550.2pt;margin-top:8pt;width:213.15pt;height:76.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" filled="f" stroked="f">
                <v:textbox inset="0,0,0,0">
                  <w:txbxContent>
                    <w:tbl>
                      <w:tblPr>
                        <w:tblW w:w="0" w:type="auto"/>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602"/>
                        <w:gridCol w:w="634"/>
                        <w:gridCol w:w="360"/>
                        <w:gridCol w:w="538"/>
                      </w:tblGrid>
                      <w:tr w:rsidR="000E7E25" w14:paraId="6CFBC4C0" w14:textId="77777777">
                        <w:trPr>
                          <w:trHeight w:val="325"/>
                        </w:trPr>
                        <w:tc>
                          <w:tcPr>
                            <w:tcW w:w="2602" w:type="dxa"/>
                          </w:tcPr>
                          <w:p w14:paraId="6CFBC4BC" w14:textId="77777777" w:rsidR="000E7E25" w:rsidRDefault="006871BC">
                            <w:pPr>
                              <w:pStyle w:val="TableParagraph"/>
                              <w:spacing w:line="158" w:lineRule="exact"/>
                              <w:ind w:left="80" w:right="25"/>
                              <w:rPr>
                                <w:sz w:val="14"/>
                              </w:rPr>
                            </w:pPr>
                            <w:r>
                              <w:rPr>
                                <w:color w:val="231F20"/>
                                <w:spacing w:val="-2"/>
                                <w:sz w:val="14"/>
                              </w:rPr>
                              <w:t>2208.xx</w:t>
                            </w:r>
                            <w:r>
                              <w:rPr>
                                <w:color w:val="231F20"/>
                                <w:spacing w:val="-6"/>
                                <w:sz w:val="14"/>
                              </w:rPr>
                              <w:t xml:space="preserve"> </w:t>
                            </w:r>
                            <w:r>
                              <w:rPr>
                                <w:color w:val="231F20"/>
                                <w:spacing w:val="-2"/>
                                <w:sz w:val="14"/>
                              </w:rPr>
                              <w:t>Small</w:t>
                            </w:r>
                            <w:r>
                              <w:rPr>
                                <w:color w:val="231F20"/>
                                <w:spacing w:val="-6"/>
                                <w:sz w:val="14"/>
                              </w:rPr>
                              <w:t xml:space="preserve"> </w:t>
                            </w:r>
                            <w:r>
                              <w:rPr>
                                <w:color w:val="231F20"/>
                                <w:spacing w:val="-2"/>
                                <w:sz w:val="14"/>
                              </w:rPr>
                              <w:t>Ensemble</w:t>
                            </w:r>
                            <w:r>
                              <w:rPr>
                                <w:color w:val="231F20"/>
                                <w:spacing w:val="-5"/>
                                <w:sz w:val="14"/>
                              </w:rPr>
                              <w:t xml:space="preserve"> </w:t>
                            </w:r>
                            <w:r>
                              <w:rPr>
                                <w:color w:val="231F20"/>
                                <w:spacing w:val="-2"/>
                                <w:sz w:val="14"/>
                              </w:rPr>
                              <w:t>Voice</w:t>
                            </w:r>
                            <w:r>
                              <w:rPr>
                                <w:color w:val="231F20"/>
                                <w:spacing w:val="-6"/>
                                <w:sz w:val="14"/>
                              </w:rPr>
                              <w:t xml:space="preserve"> </w:t>
                            </w:r>
                            <w:r>
                              <w:rPr>
                                <w:color w:val="231F20"/>
                                <w:spacing w:val="-2"/>
                                <w:sz w:val="14"/>
                              </w:rPr>
                              <w:t>or</w:t>
                            </w:r>
                            <w:r>
                              <w:rPr>
                                <w:color w:val="231F20"/>
                                <w:spacing w:val="40"/>
                                <w:sz w:val="14"/>
                              </w:rPr>
                              <w:t xml:space="preserve"> </w:t>
                            </w:r>
                            <w:r>
                              <w:rPr>
                                <w:color w:val="231F20"/>
                                <w:sz w:val="14"/>
                              </w:rPr>
                              <w:t>2203.xx Univ. Choirs</w:t>
                            </w:r>
                          </w:p>
                        </w:tc>
                        <w:tc>
                          <w:tcPr>
                            <w:tcW w:w="634" w:type="dxa"/>
                          </w:tcPr>
                          <w:p w14:paraId="6CFBC4BD" w14:textId="77777777" w:rsidR="000E7E25" w:rsidRDefault="006871BC">
                            <w:pPr>
                              <w:pStyle w:val="TableParagraph"/>
                              <w:spacing w:before="3"/>
                              <w:ind w:left="36"/>
                              <w:jc w:val="center"/>
                              <w:rPr>
                                <w:sz w:val="14"/>
                              </w:rPr>
                            </w:pPr>
                            <w:r>
                              <w:rPr>
                                <w:color w:val="231F20"/>
                                <w:spacing w:val="-10"/>
                                <w:sz w:val="14"/>
                              </w:rPr>
                              <w:t>1</w:t>
                            </w:r>
                          </w:p>
                        </w:tc>
                        <w:tc>
                          <w:tcPr>
                            <w:tcW w:w="360" w:type="dxa"/>
                          </w:tcPr>
                          <w:p w14:paraId="6CFBC4BE" w14:textId="77777777" w:rsidR="000E7E25" w:rsidRDefault="000E7E25">
                            <w:pPr>
                              <w:pStyle w:val="TableParagraph"/>
                              <w:rPr>
                                <w:rFonts w:ascii="Times New Roman"/>
                                <w:sz w:val="14"/>
                              </w:rPr>
                            </w:pPr>
                          </w:p>
                        </w:tc>
                        <w:tc>
                          <w:tcPr>
                            <w:tcW w:w="538" w:type="dxa"/>
                          </w:tcPr>
                          <w:p w14:paraId="6CFBC4BF" w14:textId="77777777" w:rsidR="000E7E25" w:rsidRDefault="000E7E25">
                            <w:pPr>
                              <w:pStyle w:val="TableParagraph"/>
                              <w:rPr>
                                <w:rFonts w:ascii="Times New Roman"/>
                                <w:sz w:val="14"/>
                              </w:rPr>
                            </w:pPr>
                          </w:p>
                        </w:tc>
                      </w:tr>
                      <w:tr w:rsidR="000E7E25" w14:paraId="6CFBC4C5" w14:textId="77777777">
                        <w:trPr>
                          <w:trHeight w:val="157"/>
                        </w:trPr>
                        <w:tc>
                          <w:tcPr>
                            <w:tcW w:w="2602" w:type="dxa"/>
                          </w:tcPr>
                          <w:p w14:paraId="6CFBC4C1" w14:textId="77777777" w:rsidR="000E7E25" w:rsidRDefault="006871BC">
                            <w:pPr>
                              <w:pStyle w:val="TableParagraph"/>
                              <w:spacing w:line="138" w:lineRule="exact"/>
                              <w:ind w:left="80"/>
                              <w:rPr>
                                <w:sz w:val="14"/>
                              </w:rPr>
                            </w:pPr>
                            <w:r>
                              <w:rPr>
                                <w:color w:val="231F20"/>
                                <w:sz w:val="14"/>
                              </w:rPr>
                              <w:t>Ensemble</w:t>
                            </w:r>
                            <w:r>
                              <w:rPr>
                                <w:color w:val="231F20"/>
                                <w:spacing w:val="-10"/>
                                <w:sz w:val="14"/>
                              </w:rPr>
                              <w:t xml:space="preserve"> </w:t>
                            </w:r>
                            <w:r>
                              <w:rPr>
                                <w:color w:val="231F20"/>
                                <w:sz w:val="14"/>
                              </w:rPr>
                              <w:t>on</w:t>
                            </w:r>
                            <w:r>
                              <w:rPr>
                                <w:color w:val="231F20"/>
                                <w:spacing w:val="-9"/>
                                <w:sz w:val="14"/>
                              </w:rPr>
                              <w:t xml:space="preserve"> </w:t>
                            </w:r>
                            <w:r>
                              <w:rPr>
                                <w:color w:val="231F20"/>
                                <w:sz w:val="14"/>
                              </w:rPr>
                              <w:t>Principal</w:t>
                            </w:r>
                            <w:r>
                              <w:rPr>
                                <w:color w:val="231F20"/>
                                <w:spacing w:val="-10"/>
                                <w:sz w:val="14"/>
                              </w:rPr>
                              <w:t xml:space="preserve"> </w:t>
                            </w:r>
                            <w:r>
                              <w:rPr>
                                <w:color w:val="231F20"/>
                                <w:spacing w:val="-2"/>
                                <w:sz w:val="14"/>
                              </w:rPr>
                              <w:t>Instrument***</w:t>
                            </w:r>
                          </w:p>
                        </w:tc>
                        <w:tc>
                          <w:tcPr>
                            <w:tcW w:w="634" w:type="dxa"/>
                          </w:tcPr>
                          <w:p w14:paraId="6CFBC4C2" w14:textId="77777777" w:rsidR="000E7E25" w:rsidRDefault="006871BC">
                            <w:pPr>
                              <w:pStyle w:val="TableParagraph"/>
                              <w:spacing w:line="138" w:lineRule="exact"/>
                              <w:ind w:left="36" w:right="1"/>
                              <w:jc w:val="center"/>
                              <w:rPr>
                                <w:sz w:val="14"/>
                              </w:rPr>
                            </w:pPr>
                            <w:r>
                              <w:rPr>
                                <w:color w:val="231F20"/>
                                <w:spacing w:val="-10"/>
                                <w:sz w:val="14"/>
                              </w:rPr>
                              <w:t>1</w:t>
                            </w:r>
                          </w:p>
                        </w:tc>
                        <w:tc>
                          <w:tcPr>
                            <w:tcW w:w="360" w:type="dxa"/>
                          </w:tcPr>
                          <w:p w14:paraId="6CFBC4C3" w14:textId="77777777" w:rsidR="000E7E25" w:rsidRDefault="000E7E25">
                            <w:pPr>
                              <w:pStyle w:val="TableParagraph"/>
                              <w:rPr>
                                <w:rFonts w:ascii="Times New Roman"/>
                                <w:sz w:val="10"/>
                              </w:rPr>
                            </w:pPr>
                          </w:p>
                        </w:tc>
                        <w:tc>
                          <w:tcPr>
                            <w:tcW w:w="538" w:type="dxa"/>
                          </w:tcPr>
                          <w:p w14:paraId="6CFBC4C4" w14:textId="77777777" w:rsidR="000E7E25" w:rsidRDefault="000E7E25">
                            <w:pPr>
                              <w:pStyle w:val="TableParagraph"/>
                              <w:rPr>
                                <w:rFonts w:ascii="Times New Roman"/>
                                <w:sz w:val="10"/>
                              </w:rPr>
                            </w:pPr>
                          </w:p>
                        </w:tc>
                      </w:tr>
                      <w:tr w:rsidR="000E7E25" w14:paraId="6CFBC4CA" w14:textId="77777777">
                        <w:trPr>
                          <w:trHeight w:val="157"/>
                        </w:trPr>
                        <w:tc>
                          <w:tcPr>
                            <w:tcW w:w="2602" w:type="dxa"/>
                          </w:tcPr>
                          <w:p w14:paraId="6CFBC4C6" w14:textId="77777777" w:rsidR="000E7E25" w:rsidRDefault="006871BC">
                            <w:pPr>
                              <w:pStyle w:val="TableParagraph"/>
                              <w:spacing w:line="138" w:lineRule="exact"/>
                              <w:ind w:left="80"/>
                              <w:rPr>
                                <w:sz w:val="14"/>
                              </w:rPr>
                            </w:pPr>
                            <w:r>
                              <w:rPr>
                                <w:color w:val="231F20"/>
                                <w:sz w:val="14"/>
                              </w:rPr>
                              <w:t>Ensemble</w:t>
                            </w:r>
                            <w:r>
                              <w:rPr>
                                <w:color w:val="231F20"/>
                                <w:spacing w:val="-10"/>
                                <w:sz w:val="14"/>
                              </w:rPr>
                              <w:t xml:space="preserve"> </w:t>
                            </w:r>
                            <w:r>
                              <w:rPr>
                                <w:color w:val="231F20"/>
                                <w:sz w:val="14"/>
                              </w:rPr>
                              <w:t>on</w:t>
                            </w:r>
                            <w:r>
                              <w:rPr>
                                <w:color w:val="231F20"/>
                                <w:spacing w:val="-9"/>
                                <w:sz w:val="14"/>
                              </w:rPr>
                              <w:t xml:space="preserve"> </w:t>
                            </w:r>
                            <w:r>
                              <w:rPr>
                                <w:color w:val="231F20"/>
                                <w:sz w:val="14"/>
                              </w:rPr>
                              <w:t>Principal</w:t>
                            </w:r>
                            <w:r>
                              <w:rPr>
                                <w:color w:val="231F20"/>
                                <w:spacing w:val="-10"/>
                                <w:sz w:val="14"/>
                              </w:rPr>
                              <w:t xml:space="preserve"> </w:t>
                            </w:r>
                            <w:r>
                              <w:rPr>
                                <w:color w:val="231F20"/>
                                <w:spacing w:val="-2"/>
                                <w:sz w:val="14"/>
                              </w:rPr>
                              <w:t>Instrument</w:t>
                            </w:r>
                          </w:p>
                        </w:tc>
                        <w:tc>
                          <w:tcPr>
                            <w:tcW w:w="634" w:type="dxa"/>
                          </w:tcPr>
                          <w:p w14:paraId="6CFBC4C7" w14:textId="77777777" w:rsidR="000E7E25" w:rsidRDefault="006871BC">
                            <w:pPr>
                              <w:pStyle w:val="TableParagraph"/>
                              <w:spacing w:line="138" w:lineRule="exact"/>
                              <w:ind w:left="36" w:right="2"/>
                              <w:jc w:val="center"/>
                              <w:rPr>
                                <w:sz w:val="14"/>
                              </w:rPr>
                            </w:pPr>
                            <w:r>
                              <w:rPr>
                                <w:color w:val="231F20"/>
                                <w:spacing w:val="-10"/>
                                <w:sz w:val="14"/>
                              </w:rPr>
                              <w:t>1</w:t>
                            </w:r>
                          </w:p>
                        </w:tc>
                        <w:tc>
                          <w:tcPr>
                            <w:tcW w:w="360" w:type="dxa"/>
                          </w:tcPr>
                          <w:p w14:paraId="6CFBC4C8" w14:textId="77777777" w:rsidR="000E7E25" w:rsidRDefault="000E7E25">
                            <w:pPr>
                              <w:pStyle w:val="TableParagraph"/>
                              <w:rPr>
                                <w:rFonts w:ascii="Times New Roman"/>
                                <w:sz w:val="10"/>
                              </w:rPr>
                            </w:pPr>
                          </w:p>
                        </w:tc>
                        <w:tc>
                          <w:tcPr>
                            <w:tcW w:w="538" w:type="dxa"/>
                          </w:tcPr>
                          <w:p w14:paraId="6CFBC4C9" w14:textId="77777777" w:rsidR="000E7E25" w:rsidRDefault="000E7E25">
                            <w:pPr>
                              <w:pStyle w:val="TableParagraph"/>
                              <w:rPr>
                                <w:rFonts w:ascii="Times New Roman"/>
                                <w:sz w:val="10"/>
                              </w:rPr>
                            </w:pPr>
                          </w:p>
                        </w:tc>
                      </w:tr>
                      <w:tr w:rsidR="000E7E25" w14:paraId="6CFBC4CF" w14:textId="77777777">
                        <w:trPr>
                          <w:trHeight w:val="158"/>
                        </w:trPr>
                        <w:tc>
                          <w:tcPr>
                            <w:tcW w:w="2602" w:type="dxa"/>
                          </w:tcPr>
                          <w:p w14:paraId="6CFBC4CB" w14:textId="77777777" w:rsidR="000E7E25" w:rsidRDefault="006871BC">
                            <w:pPr>
                              <w:pStyle w:val="TableParagraph"/>
                              <w:spacing w:line="138" w:lineRule="exact"/>
                              <w:ind w:left="80"/>
                              <w:rPr>
                                <w:sz w:val="14"/>
                              </w:rPr>
                            </w:pPr>
                            <w:r>
                              <w:rPr>
                                <w:color w:val="231F20"/>
                                <w:sz w:val="14"/>
                              </w:rPr>
                              <w:t>Ensemble</w:t>
                            </w:r>
                            <w:r>
                              <w:rPr>
                                <w:color w:val="231F20"/>
                                <w:spacing w:val="-10"/>
                                <w:sz w:val="14"/>
                              </w:rPr>
                              <w:t xml:space="preserve"> </w:t>
                            </w:r>
                            <w:r>
                              <w:rPr>
                                <w:color w:val="231F20"/>
                                <w:sz w:val="14"/>
                              </w:rPr>
                              <w:t>on</w:t>
                            </w:r>
                            <w:r>
                              <w:rPr>
                                <w:color w:val="231F20"/>
                                <w:spacing w:val="-9"/>
                                <w:sz w:val="14"/>
                              </w:rPr>
                              <w:t xml:space="preserve"> </w:t>
                            </w:r>
                            <w:r>
                              <w:rPr>
                                <w:color w:val="231F20"/>
                                <w:sz w:val="14"/>
                              </w:rPr>
                              <w:t>Principal</w:t>
                            </w:r>
                            <w:r>
                              <w:rPr>
                                <w:color w:val="231F20"/>
                                <w:spacing w:val="-10"/>
                                <w:sz w:val="14"/>
                              </w:rPr>
                              <w:t xml:space="preserve"> </w:t>
                            </w:r>
                            <w:r>
                              <w:rPr>
                                <w:color w:val="231F20"/>
                                <w:spacing w:val="-2"/>
                                <w:sz w:val="14"/>
                              </w:rPr>
                              <w:t>Instrument</w:t>
                            </w:r>
                          </w:p>
                        </w:tc>
                        <w:tc>
                          <w:tcPr>
                            <w:tcW w:w="634" w:type="dxa"/>
                          </w:tcPr>
                          <w:p w14:paraId="6CFBC4CC" w14:textId="77777777" w:rsidR="000E7E25" w:rsidRDefault="006871BC">
                            <w:pPr>
                              <w:pStyle w:val="TableParagraph"/>
                              <w:spacing w:line="138" w:lineRule="exact"/>
                              <w:ind w:left="36" w:right="2"/>
                              <w:jc w:val="center"/>
                              <w:rPr>
                                <w:sz w:val="14"/>
                              </w:rPr>
                            </w:pPr>
                            <w:r>
                              <w:rPr>
                                <w:color w:val="231F20"/>
                                <w:spacing w:val="-10"/>
                                <w:sz w:val="14"/>
                              </w:rPr>
                              <w:t>1</w:t>
                            </w:r>
                          </w:p>
                        </w:tc>
                        <w:tc>
                          <w:tcPr>
                            <w:tcW w:w="360" w:type="dxa"/>
                          </w:tcPr>
                          <w:p w14:paraId="6CFBC4CD" w14:textId="77777777" w:rsidR="000E7E25" w:rsidRDefault="000E7E25">
                            <w:pPr>
                              <w:pStyle w:val="TableParagraph"/>
                              <w:rPr>
                                <w:rFonts w:ascii="Times New Roman"/>
                                <w:sz w:val="10"/>
                              </w:rPr>
                            </w:pPr>
                          </w:p>
                        </w:tc>
                        <w:tc>
                          <w:tcPr>
                            <w:tcW w:w="538" w:type="dxa"/>
                          </w:tcPr>
                          <w:p w14:paraId="6CFBC4CE" w14:textId="77777777" w:rsidR="000E7E25" w:rsidRDefault="000E7E25">
                            <w:pPr>
                              <w:pStyle w:val="TableParagraph"/>
                              <w:rPr>
                                <w:rFonts w:ascii="Times New Roman"/>
                                <w:sz w:val="10"/>
                              </w:rPr>
                            </w:pPr>
                          </w:p>
                        </w:tc>
                      </w:tr>
                      <w:tr w:rsidR="000E7E25" w14:paraId="6CFBC4D4" w14:textId="77777777">
                        <w:trPr>
                          <w:trHeight w:val="162"/>
                        </w:trPr>
                        <w:tc>
                          <w:tcPr>
                            <w:tcW w:w="2602" w:type="dxa"/>
                          </w:tcPr>
                          <w:p w14:paraId="6CFBC4D0" w14:textId="77777777" w:rsidR="000E7E25" w:rsidRDefault="006871BC">
                            <w:pPr>
                              <w:pStyle w:val="TableParagraph"/>
                              <w:spacing w:line="143" w:lineRule="exact"/>
                              <w:ind w:left="80"/>
                              <w:rPr>
                                <w:sz w:val="14"/>
                              </w:rPr>
                            </w:pPr>
                            <w:r>
                              <w:rPr>
                                <w:color w:val="231F20"/>
                                <w:sz w:val="14"/>
                              </w:rPr>
                              <w:t>Ensemble</w:t>
                            </w:r>
                            <w:r>
                              <w:rPr>
                                <w:color w:val="231F20"/>
                                <w:spacing w:val="-10"/>
                                <w:sz w:val="14"/>
                              </w:rPr>
                              <w:t xml:space="preserve"> </w:t>
                            </w:r>
                            <w:r>
                              <w:rPr>
                                <w:color w:val="231F20"/>
                                <w:sz w:val="14"/>
                              </w:rPr>
                              <w:t>on</w:t>
                            </w:r>
                            <w:r>
                              <w:rPr>
                                <w:color w:val="231F20"/>
                                <w:spacing w:val="-9"/>
                                <w:sz w:val="14"/>
                              </w:rPr>
                              <w:t xml:space="preserve"> </w:t>
                            </w:r>
                            <w:r>
                              <w:rPr>
                                <w:color w:val="231F20"/>
                                <w:sz w:val="14"/>
                              </w:rPr>
                              <w:t>Principal</w:t>
                            </w:r>
                            <w:r>
                              <w:rPr>
                                <w:color w:val="231F20"/>
                                <w:spacing w:val="-10"/>
                                <w:sz w:val="14"/>
                              </w:rPr>
                              <w:t xml:space="preserve"> </w:t>
                            </w:r>
                            <w:r>
                              <w:rPr>
                                <w:color w:val="231F20"/>
                                <w:spacing w:val="-2"/>
                                <w:sz w:val="14"/>
                              </w:rPr>
                              <w:t>Instrument</w:t>
                            </w:r>
                          </w:p>
                        </w:tc>
                        <w:tc>
                          <w:tcPr>
                            <w:tcW w:w="634" w:type="dxa"/>
                          </w:tcPr>
                          <w:p w14:paraId="6CFBC4D1" w14:textId="77777777" w:rsidR="000E7E25" w:rsidRDefault="006871BC">
                            <w:pPr>
                              <w:pStyle w:val="TableParagraph"/>
                              <w:spacing w:line="143" w:lineRule="exact"/>
                              <w:ind w:left="36" w:right="2"/>
                              <w:jc w:val="center"/>
                              <w:rPr>
                                <w:sz w:val="14"/>
                              </w:rPr>
                            </w:pPr>
                            <w:r>
                              <w:rPr>
                                <w:color w:val="231F20"/>
                                <w:spacing w:val="-10"/>
                                <w:sz w:val="14"/>
                              </w:rPr>
                              <w:t>1</w:t>
                            </w:r>
                          </w:p>
                        </w:tc>
                        <w:tc>
                          <w:tcPr>
                            <w:tcW w:w="360" w:type="dxa"/>
                          </w:tcPr>
                          <w:p w14:paraId="6CFBC4D2" w14:textId="77777777" w:rsidR="000E7E25" w:rsidRDefault="000E7E25">
                            <w:pPr>
                              <w:pStyle w:val="TableParagraph"/>
                              <w:rPr>
                                <w:rFonts w:ascii="Times New Roman"/>
                                <w:sz w:val="10"/>
                              </w:rPr>
                            </w:pPr>
                          </w:p>
                        </w:tc>
                        <w:tc>
                          <w:tcPr>
                            <w:tcW w:w="538" w:type="dxa"/>
                          </w:tcPr>
                          <w:p w14:paraId="6CFBC4D3" w14:textId="77777777" w:rsidR="000E7E25" w:rsidRDefault="000E7E25">
                            <w:pPr>
                              <w:pStyle w:val="TableParagraph"/>
                              <w:rPr>
                                <w:rFonts w:ascii="Times New Roman"/>
                                <w:sz w:val="10"/>
                              </w:rPr>
                            </w:pPr>
                          </w:p>
                        </w:tc>
                      </w:tr>
                      <w:tr w:rsidR="000E7E25" w14:paraId="6CFBC4D9" w14:textId="77777777">
                        <w:trPr>
                          <w:trHeight w:val="162"/>
                        </w:trPr>
                        <w:tc>
                          <w:tcPr>
                            <w:tcW w:w="2602" w:type="dxa"/>
                          </w:tcPr>
                          <w:p w14:paraId="6CFBC4D5" w14:textId="77777777" w:rsidR="000E7E25" w:rsidRDefault="006871BC">
                            <w:pPr>
                              <w:pStyle w:val="TableParagraph"/>
                              <w:spacing w:line="143" w:lineRule="exact"/>
                              <w:ind w:left="80"/>
                              <w:rPr>
                                <w:sz w:val="14"/>
                              </w:rPr>
                            </w:pPr>
                            <w:r>
                              <w:rPr>
                                <w:color w:val="231F20"/>
                                <w:sz w:val="14"/>
                              </w:rPr>
                              <w:t>Ensemble</w:t>
                            </w:r>
                            <w:r>
                              <w:rPr>
                                <w:color w:val="231F20"/>
                                <w:spacing w:val="-10"/>
                                <w:sz w:val="14"/>
                              </w:rPr>
                              <w:t xml:space="preserve"> </w:t>
                            </w:r>
                            <w:r>
                              <w:rPr>
                                <w:color w:val="231F20"/>
                                <w:sz w:val="14"/>
                              </w:rPr>
                              <w:t>on</w:t>
                            </w:r>
                            <w:r>
                              <w:rPr>
                                <w:color w:val="231F20"/>
                                <w:spacing w:val="-9"/>
                                <w:sz w:val="14"/>
                              </w:rPr>
                              <w:t xml:space="preserve"> </w:t>
                            </w:r>
                            <w:r>
                              <w:rPr>
                                <w:color w:val="231F20"/>
                                <w:sz w:val="14"/>
                              </w:rPr>
                              <w:t>Principal</w:t>
                            </w:r>
                            <w:r>
                              <w:rPr>
                                <w:color w:val="231F20"/>
                                <w:spacing w:val="-10"/>
                                <w:sz w:val="14"/>
                              </w:rPr>
                              <w:t xml:space="preserve"> </w:t>
                            </w:r>
                            <w:r>
                              <w:rPr>
                                <w:color w:val="231F20"/>
                                <w:spacing w:val="-2"/>
                                <w:sz w:val="14"/>
                              </w:rPr>
                              <w:t>Instrument</w:t>
                            </w:r>
                          </w:p>
                        </w:tc>
                        <w:tc>
                          <w:tcPr>
                            <w:tcW w:w="634" w:type="dxa"/>
                          </w:tcPr>
                          <w:p w14:paraId="6CFBC4D6" w14:textId="77777777" w:rsidR="000E7E25" w:rsidRDefault="006871BC">
                            <w:pPr>
                              <w:pStyle w:val="TableParagraph"/>
                              <w:spacing w:line="143" w:lineRule="exact"/>
                              <w:ind w:left="36" w:right="2"/>
                              <w:jc w:val="center"/>
                              <w:rPr>
                                <w:sz w:val="14"/>
                              </w:rPr>
                            </w:pPr>
                            <w:r>
                              <w:rPr>
                                <w:color w:val="231F20"/>
                                <w:spacing w:val="-10"/>
                                <w:sz w:val="14"/>
                              </w:rPr>
                              <w:t>1</w:t>
                            </w:r>
                          </w:p>
                        </w:tc>
                        <w:tc>
                          <w:tcPr>
                            <w:tcW w:w="360" w:type="dxa"/>
                          </w:tcPr>
                          <w:p w14:paraId="6CFBC4D7" w14:textId="77777777" w:rsidR="000E7E25" w:rsidRDefault="000E7E25">
                            <w:pPr>
                              <w:pStyle w:val="TableParagraph"/>
                              <w:rPr>
                                <w:rFonts w:ascii="Times New Roman"/>
                                <w:sz w:val="10"/>
                              </w:rPr>
                            </w:pPr>
                          </w:p>
                        </w:tc>
                        <w:tc>
                          <w:tcPr>
                            <w:tcW w:w="538" w:type="dxa"/>
                          </w:tcPr>
                          <w:p w14:paraId="6CFBC4D8" w14:textId="77777777" w:rsidR="000E7E25" w:rsidRDefault="000E7E25">
                            <w:pPr>
                              <w:pStyle w:val="TableParagraph"/>
                              <w:rPr>
                                <w:rFonts w:ascii="Times New Roman"/>
                                <w:sz w:val="10"/>
                              </w:rPr>
                            </w:pPr>
                          </w:p>
                        </w:tc>
                      </w:tr>
                      <w:tr w:rsidR="000E7E25" w14:paraId="6CFBC4DE" w14:textId="77777777">
                        <w:trPr>
                          <w:trHeight w:val="157"/>
                        </w:trPr>
                        <w:tc>
                          <w:tcPr>
                            <w:tcW w:w="2602" w:type="dxa"/>
                          </w:tcPr>
                          <w:p w14:paraId="6CFBC4DA" w14:textId="77777777" w:rsidR="000E7E25" w:rsidRDefault="006871BC">
                            <w:pPr>
                              <w:pStyle w:val="TableParagraph"/>
                              <w:spacing w:line="138" w:lineRule="exact"/>
                              <w:ind w:left="80"/>
                              <w:rPr>
                                <w:sz w:val="14"/>
                              </w:rPr>
                            </w:pPr>
                            <w:r>
                              <w:rPr>
                                <w:color w:val="231F20"/>
                                <w:sz w:val="14"/>
                              </w:rPr>
                              <w:t>Ensemble</w:t>
                            </w:r>
                            <w:r>
                              <w:rPr>
                                <w:color w:val="231F20"/>
                                <w:spacing w:val="-10"/>
                                <w:sz w:val="14"/>
                              </w:rPr>
                              <w:t xml:space="preserve"> </w:t>
                            </w:r>
                            <w:r>
                              <w:rPr>
                                <w:color w:val="231F20"/>
                                <w:sz w:val="14"/>
                              </w:rPr>
                              <w:t>on</w:t>
                            </w:r>
                            <w:r>
                              <w:rPr>
                                <w:color w:val="231F20"/>
                                <w:spacing w:val="-9"/>
                                <w:sz w:val="14"/>
                              </w:rPr>
                              <w:t xml:space="preserve"> </w:t>
                            </w:r>
                            <w:r>
                              <w:rPr>
                                <w:color w:val="231F20"/>
                                <w:sz w:val="14"/>
                              </w:rPr>
                              <w:t>Principal</w:t>
                            </w:r>
                            <w:r>
                              <w:rPr>
                                <w:color w:val="231F20"/>
                                <w:spacing w:val="-10"/>
                                <w:sz w:val="14"/>
                              </w:rPr>
                              <w:t xml:space="preserve"> </w:t>
                            </w:r>
                            <w:r>
                              <w:rPr>
                                <w:color w:val="231F20"/>
                                <w:spacing w:val="-2"/>
                                <w:sz w:val="14"/>
                              </w:rPr>
                              <w:t>Instrument</w:t>
                            </w:r>
                          </w:p>
                        </w:tc>
                        <w:tc>
                          <w:tcPr>
                            <w:tcW w:w="634" w:type="dxa"/>
                          </w:tcPr>
                          <w:p w14:paraId="6CFBC4DB" w14:textId="77777777" w:rsidR="000E7E25" w:rsidRDefault="006871BC">
                            <w:pPr>
                              <w:pStyle w:val="TableParagraph"/>
                              <w:spacing w:line="138" w:lineRule="exact"/>
                              <w:ind w:left="36" w:right="2"/>
                              <w:jc w:val="center"/>
                              <w:rPr>
                                <w:sz w:val="14"/>
                              </w:rPr>
                            </w:pPr>
                            <w:r>
                              <w:rPr>
                                <w:color w:val="231F20"/>
                                <w:spacing w:val="-10"/>
                                <w:sz w:val="14"/>
                              </w:rPr>
                              <w:t>1</w:t>
                            </w:r>
                          </w:p>
                        </w:tc>
                        <w:tc>
                          <w:tcPr>
                            <w:tcW w:w="360" w:type="dxa"/>
                          </w:tcPr>
                          <w:p w14:paraId="6CFBC4DC" w14:textId="77777777" w:rsidR="000E7E25" w:rsidRDefault="000E7E25">
                            <w:pPr>
                              <w:pStyle w:val="TableParagraph"/>
                              <w:rPr>
                                <w:rFonts w:ascii="Times New Roman"/>
                                <w:sz w:val="10"/>
                              </w:rPr>
                            </w:pPr>
                          </w:p>
                        </w:tc>
                        <w:tc>
                          <w:tcPr>
                            <w:tcW w:w="538" w:type="dxa"/>
                          </w:tcPr>
                          <w:p w14:paraId="6CFBC4DD" w14:textId="77777777" w:rsidR="000E7E25" w:rsidRDefault="000E7E25">
                            <w:pPr>
                              <w:pStyle w:val="TableParagraph"/>
                              <w:rPr>
                                <w:rFonts w:ascii="Times New Roman"/>
                                <w:sz w:val="10"/>
                              </w:rPr>
                            </w:pPr>
                          </w:p>
                        </w:tc>
                      </w:tr>
                      <w:tr w:rsidR="000E7E25" w14:paraId="6CFBC4E3" w14:textId="77777777">
                        <w:trPr>
                          <w:trHeight w:val="162"/>
                        </w:trPr>
                        <w:tc>
                          <w:tcPr>
                            <w:tcW w:w="2602" w:type="dxa"/>
                          </w:tcPr>
                          <w:p w14:paraId="6CFBC4DF" w14:textId="77777777" w:rsidR="000E7E25" w:rsidRDefault="006871BC">
                            <w:pPr>
                              <w:pStyle w:val="TableParagraph"/>
                              <w:spacing w:line="143" w:lineRule="exact"/>
                              <w:ind w:left="80"/>
                              <w:rPr>
                                <w:sz w:val="14"/>
                              </w:rPr>
                            </w:pPr>
                            <w:r>
                              <w:rPr>
                                <w:color w:val="231F20"/>
                                <w:sz w:val="14"/>
                              </w:rPr>
                              <w:t>2203.xx</w:t>
                            </w:r>
                            <w:r>
                              <w:rPr>
                                <w:color w:val="231F20"/>
                                <w:spacing w:val="-10"/>
                                <w:sz w:val="14"/>
                              </w:rPr>
                              <w:t xml:space="preserve"> </w:t>
                            </w:r>
                            <w:r>
                              <w:rPr>
                                <w:color w:val="231F20"/>
                                <w:sz w:val="14"/>
                              </w:rPr>
                              <w:t>OR</w:t>
                            </w:r>
                            <w:r>
                              <w:rPr>
                                <w:color w:val="231F20"/>
                                <w:spacing w:val="-8"/>
                                <w:sz w:val="14"/>
                              </w:rPr>
                              <w:t xml:space="preserve"> </w:t>
                            </w:r>
                            <w:r>
                              <w:rPr>
                                <w:color w:val="231F20"/>
                                <w:sz w:val="14"/>
                              </w:rPr>
                              <w:t>ensemble</w:t>
                            </w:r>
                            <w:r>
                              <w:rPr>
                                <w:color w:val="231F20"/>
                                <w:spacing w:val="-10"/>
                                <w:sz w:val="14"/>
                              </w:rPr>
                              <w:t xml:space="preserve"> </w:t>
                            </w:r>
                            <w:r>
                              <w:rPr>
                                <w:color w:val="231F20"/>
                                <w:spacing w:val="-2"/>
                                <w:sz w:val="14"/>
                              </w:rPr>
                              <w:t>elective****</w:t>
                            </w:r>
                          </w:p>
                        </w:tc>
                        <w:tc>
                          <w:tcPr>
                            <w:tcW w:w="634" w:type="dxa"/>
                          </w:tcPr>
                          <w:p w14:paraId="6CFBC4E0" w14:textId="77777777" w:rsidR="000E7E25" w:rsidRDefault="006871BC">
                            <w:pPr>
                              <w:pStyle w:val="TableParagraph"/>
                              <w:spacing w:line="143" w:lineRule="exact"/>
                              <w:ind w:left="36"/>
                              <w:jc w:val="center"/>
                              <w:rPr>
                                <w:sz w:val="14"/>
                              </w:rPr>
                            </w:pPr>
                            <w:r>
                              <w:rPr>
                                <w:color w:val="231F20"/>
                                <w:spacing w:val="-10"/>
                                <w:sz w:val="14"/>
                              </w:rPr>
                              <w:t>1</w:t>
                            </w:r>
                          </w:p>
                        </w:tc>
                        <w:tc>
                          <w:tcPr>
                            <w:tcW w:w="360" w:type="dxa"/>
                          </w:tcPr>
                          <w:p w14:paraId="6CFBC4E1" w14:textId="77777777" w:rsidR="000E7E25" w:rsidRDefault="000E7E25">
                            <w:pPr>
                              <w:pStyle w:val="TableParagraph"/>
                              <w:rPr>
                                <w:rFonts w:ascii="Times New Roman"/>
                                <w:sz w:val="10"/>
                              </w:rPr>
                            </w:pPr>
                          </w:p>
                        </w:tc>
                        <w:tc>
                          <w:tcPr>
                            <w:tcW w:w="538" w:type="dxa"/>
                          </w:tcPr>
                          <w:p w14:paraId="6CFBC4E2" w14:textId="77777777" w:rsidR="000E7E25" w:rsidRDefault="000E7E25">
                            <w:pPr>
                              <w:pStyle w:val="TableParagraph"/>
                              <w:rPr>
                                <w:rFonts w:ascii="Times New Roman"/>
                                <w:sz w:val="10"/>
                              </w:rPr>
                            </w:pPr>
                          </w:p>
                        </w:tc>
                      </w:tr>
                    </w:tbl>
                    <w:p w14:paraId="6CFBC4E4" w14:textId="77777777" w:rsidR="000E7E25" w:rsidRDefault="000E7E25">
                      <w:pPr>
                        <w:pStyle w:val="BodyText"/>
                      </w:pPr>
                    </w:p>
                  </w:txbxContent>
                </v:textbox>
                <w10:wrap anchorx="page"/>
              </v:shape>
            </w:pict>
          </mc:Fallback>
        </mc:AlternateContent>
      </w:r>
      <w:bookmarkStart w:id="7" w:name="2._bme.general_gen_9.6.23_word_file"/>
      <w:bookmarkEnd w:id="7"/>
      <w:r>
        <w:rPr>
          <w:b/>
          <w:color w:val="231F20"/>
          <w:spacing w:val="-2"/>
          <w:sz w:val="14"/>
        </w:rPr>
        <w:t>Ensembles:</w:t>
      </w:r>
      <w:r>
        <w:rPr>
          <w:b/>
          <w:color w:val="231F20"/>
          <w:spacing w:val="1"/>
          <w:sz w:val="14"/>
        </w:rPr>
        <w:t xml:space="preserve"> </w:t>
      </w:r>
      <w:r>
        <w:rPr>
          <w:b/>
          <w:color w:val="231F20"/>
          <w:spacing w:val="-2"/>
          <w:sz w:val="14"/>
        </w:rPr>
        <w:t>8-9</w:t>
      </w:r>
      <w:r>
        <w:rPr>
          <w:b/>
          <w:color w:val="231F20"/>
          <w:spacing w:val="4"/>
          <w:sz w:val="14"/>
        </w:rPr>
        <w:t xml:space="preserve"> </w:t>
      </w:r>
      <w:r>
        <w:rPr>
          <w:b/>
          <w:color w:val="231F20"/>
          <w:spacing w:val="-2"/>
          <w:sz w:val="14"/>
        </w:rPr>
        <w:t>units**</w:t>
      </w:r>
      <w:r>
        <w:rPr>
          <w:b/>
          <w:color w:val="231F20"/>
          <w:sz w:val="14"/>
        </w:rPr>
        <w:tab/>
      </w:r>
      <w:r>
        <w:rPr>
          <w:b/>
          <w:color w:val="231F20"/>
          <w:spacing w:val="-2"/>
          <w:sz w:val="14"/>
        </w:rPr>
        <w:t>Units</w:t>
      </w:r>
      <w:r>
        <w:rPr>
          <w:b/>
          <w:color w:val="231F20"/>
          <w:sz w:val="14"/>
        </w:rPr>
        <w:tab/>
      </w:r>
      <w:r>
        <w:rPr>
          <w:b/>
          <w:color w:val="231F20"/>
          <w:spacing w:val="-5"/>
          <w:sz w:val="14"/>
        </w:rPr>
        <w:t>Gr</w:t>
      </w:r>
      <w:r>
        <w:rPr>
          <w:b/>
          <w:color w:val="231F20"/>
          <w:sz w:val="14"/>
        </w:rPr>
        <w:tab/>
      </w:r>
      <w:r>
        <w:rPr>
          <w:b/>
          <w:color w:val="231F20"/>
          <w:spacing w:val="-5"/>
          <w:sz w:val="14"/>
        </w:rPr>
        <w:t>Sem</w:t>
      </w:r>
    </w:p>
    <w:p w14:paraId="6CFBBA84" w14:textId="77777777" w:rsidR="000E7E25" w:rsidRDefault="000E7E25">
      <w:pPr>
        <w:pStyle w:val="BodyText"/>
        <w:rPr>
          <w:b/>
          <w:sz w:val="14"/>
        </w:rPr>
      </w:pPr>
    </w:p>
    <w:p w14:paraId="6CFBBA85" w14:textId="77777777" w:rsidR="000E7E25" w:rsidRDefault="000E7E25">
      <w:pPr>
        <w:pStyle w:val="BodyText"/>
        <w:rPr>
          <w:b/>
          <w:sz w:val="14"/>
        </w:rPr>
      </w:pPr>
    </w:p>
    <w:p w14:paraId="6CFBBA86" w14:textId="77777777" w:rsidR="000E7E25" w:rsidRDefault="000E7E25">
      <w:pPr>
        <w:pStyle w:val="BodyText"/>
        <w:spacing w:before="138"/>
        <w:rPr>
          <w:b/>
          <w:sz w:val="14"/>
        </w:rPr>
      </w:pPr>
    </w:p>
    <w:p w14:paraId="6CFBBA87" w14:textId="77777777" w:rsidR="000E7E25" w:rsidRDefault="006871BC">
      <w:pPr>
        <w:tabs>
          <w:tab w:val="left" w:pos="3247"/>
        </w:tabs>
        <w:ind w:left="458"/>
        <w:rPr>
          <w:b/>
          <w:sz w:val="15"/>
        </w:rPr>
      </w:pPr>
      <w:r>
        <w:rPr>
          <w:b/>
          <w:color w:val="231F20"/>
          <w:sz w:val="16"/>
        </w:rPr>
        <w:t>Survey</w:t>
      </w:r>
      <w:r>
        <w:rPr>
          <w:b/>
          <w:color w:val="231F20"/>
          <w:spacing w:val="-6"/>
          <w:sz w:val="16"/>
        </w:rPr>
        <w:t xml:space="preserve"> </w:t>
      </w:r>
      <w:r>
        <w:rPr>
          <w:b/>
          <w:color w:val="231F20"/>
          <w:sz w:val="16"/>
        </w:rPr>
        <w:t>Course</w:t>
      </w:r>
      <w:r>
        <w:rPr>
          <w:b/>
          <w:color w:val="231F20"/>
          <w:spacing w:val="-5"/>
          <w:sz w:val="16"/>
        </w:rPr>
        <w:t xml:space="preserve"> </w:t>
      </w:r>
      <w:r>
        <w:rPr>
          <w:b/>
          <w:color w:val="231F20"/>
          <w:sz w:val="16"/>
        </w:rPr>
        <w:t>–</w:t>
      </w:r>
      <w:r>
        <w:rPr>
          <w:b/>
          <w:color w:val="231F20"/>
          <w:spacing w:val="-5"/>
          <w:sz w:val="16"/>
        </w:rPr>
        <w:t xml:space="preserve"> </w:t>
      </w:r>
      <w:r>
        <w:rPr>
          <w:b/>
          <w:color w:val="231F20"/>
          <w:sz w:val="16"/>
        </w:rPr>
        <w:t>1</w:t>
      </w:r>
      <w:r>
        <w:rPr>
          <w:b/>
          <w:color w:val="231F20"/>
          <w:spacing w:val="-6"/>
          <w:sz w:val="16"/>
        </w:rPr>
        <w:t xml:space="preserve"> </w:t>
      </w:r>
      <w:r>
        <w:rPr>
          <w:b/>
          <w:color w:val="231F20"/>
          <w:spacing w:val="-4"/>
          <w:sz w:val="16"/>
        </w:rPr>
        <w:t>unit</w:t>
      </w:r>
      <w:r>
        <w:rPr>
          <w:b/>
          <w:color w:val="231F20"/>
          <w:sz w:val="16"/>
        </w:rPr>
        <w:tab/>
      </w:r>
      <w:proofErr w:type="gramStart"/>
      <w:r>
        <w:rPr>
          <w:b/>
          <w:color w:val="231F20"/>
          <w:position w:val="1"/>
          <w:sz w:val="15"/>
        </w:rPr>
        <w:t>Units</w:t>
      </w:r>
      <w:r>
        <w:rPr>
          <w:b/>
          <w:color w:val="231F20"/>
          <w:spacing w:val="38"/>
          <w:position w:val="1"/>
          <w:sz w:val="15"/>
        </w:rPr>
        <w:t xml:space="preserve">  </w:t>
      </w:r>
      <w:r>
        <w:rPr>
          <w:b/>
          <w:color w:val="231F20"/>
          <w:position w:val="1"/>
          <w:sz w:val="15"/>
        </w:rPr>
        <w:t>Gr</w:t>
      </w:r>
      <w:proofErr w:type="gramEnd"/>
      <w:r>
        <w:rPr>
          <w:b/>
          <w:color w:val="231F20"/>
          <w:spacing w:val="49"/>
          <w:position w:val="1"/>
          <w:sz w:val="15"/>
        </w:rPr>
        <w:t xml:space="preserve">  </w:t>
      </w:r>
      <w:r>
        <w:rPr>
          <w:b/>
          <w:color w:val="231F20"/>
          <w:spacing w:val="-5"/>
          <w:position w:val="1"/>
          <w:sz w:val="15"/>
        </w:rPr>
        <w:t>Sem</w:t>
      </w:r>
    </w:p>
    <w:tbl>
      <w:tblPr>
        <w:tblW w:w="0" w:type="auto"/>
        <w:tblInd w:w="38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94"/>
        <w:gridCol w:w="538"/>
        <w:gridCol w:w="360"/>
        <w:gridCol w:w="542"/>
      </w:tblGrid>
      <w:tr w:rsidR="000E7E25" w14:paraId="6CFBBA8C" w14:textId="77777777">
        <w:trPr>
          <w:trHeight w:val="172"/>
        </w:trPr>
        <w:tc>
          <w:tcPr>
            <w:tcW w:w="2794" w:type="dxa"/>
          </w:tcPr>
          <w:p w14:paraId="6CFBBA88" w14:textId="77777777" w:rsidR="000E7E25" w:rsidRDefault="006871BC">
            <w:pPr>
              <w:pStyle w:val="TableParagraph"/>
              <w:spacing w:line="152" w:lineRule="exact"/>
              <w:ind w:left="85"/>
              <w:rPr>
                <w:sz w:val="15"/>
              </w:rPr>
            </w:pPr>
            <w:r>
              <w:rPr>
                <w:color w:val="231F20"/>
                <w:sz w:val="15"/>
              </w:rPr>
              <w:t>ASC</w:t>
            </w:r>
            <w:r>
              <w:rPr>
                <w:color w:val="231F20"/>
                <w:spacing w:val="-8"/>
                <w:sz w:val="15"/>
              </w:rPr>
              <w:t xml:space="preserve"> </w:t>
            </w:r>
            <w:r>
              <w:rPr>
                <w:color w:val="231F20"/>
                <w:sz w:val="15"/>
              </w:rPr>
              <w:t>Survey</w:t>
            </w:r>
            <w:r>
              <w:rPr>
                <w:color w:val="231F20"/>
                <w:spacing w:val="-8"/>
                <w:sz w:val="15"/>
              </w:rPr>
              <w:t xml:space="preserve"> </w:t>
            </w:r>
            <w:r>
              <w:rPr>
                <w:color w:val="231F20"/>
                <w:sz w:val="15"/>
              </w:rPr>
              <w:t>1100.11</w:t>
            </w:r>
            <w:r>
              <w:rPr>
                <w:color w:val="231F20"/>
                <w:spacing w:val="-6"/>
                <w:sz w:val="15"/>
              </w:rPr>
              <w:t xml:space="preserve"> </w:t>
            </w:r>
            <w:r>
              <w:rPr>
                <w:color w:val="231F20"/>
                <w:sz w:val="15"/>
              </w:rPr>
              <w:t>or</w:t>
            </w:r>
            <w:r>
              <w:rPr>
                <w:color w:val="231F20"/>
                <w:spacing w:val="-8"/>
                <w:sz w:val="15"/>
              </w:rPr>
              <w:t xml:space="preserve"> </w:t>
            </w:r>
            <w:r>
              <w:rPr>
                <w:color w:val="231F20"/>
                <w:spacing w:val="-2"/>
                <w:sz w:val="15"/>
              </w:rPr>
              <w:t>equivalent</w:t>
            </w:r>
          </w:p>
        </w:tc>
        <w:tc>
          <w:tcPr>
            <w:tcW w:w="538" w:type="dxa"/>
          </w:tcPr>
          <w:p w14:paraId="6CFBBA89" w14:textId="77777777" w:rsidR="000E7E25" w:rsidRDefault="006871BC">
            <w:pPr>
              <w:pStyle w:val="TableParagraph"/>
              <w:spacing w:line="152" w:lineRule="exact"/>
              <w:ind w:left="34" w:right="13"/>
              <w:jc w:val="center"/>
              <w:rPr>
                <w:sz w:val="15"/>
              </w:rPr>
            </w:pPr>
            <w:r>
              <w:rPr>
                <w:color w:val="231F20"/>
                <w:spacing w:val="-10"/>
                <w:sz w:val="15"/>
              </w:rPr>
              <w:t>1</w:t>
            </w:r>
          </w:p>
        </w:tc>
        <w:tc>
          <w:tcPr>
            <w:tcW w:w="360" w:type="dxa"/>
          </w:tcPr>
          <w:p w14:paraId="6CFBBA8A" w14:textId="77777777" w:rsidR="000E7E25" w:rsidRDefault="000E7E25">
            <w:pPr>
              <w:pStyle w:val="TableParagraph"/>
              <w:rPr>
                <w:rFonts w:ascii="Times New Roman"/>
                <w:sz w:val="10"/>
              </w:rPr>
            </w:pPr>
          </w:p>
        </w:tc>
        <w:tc>
          <w:tcPr>
            <w:tcW w:w="542" w:type="dxa"/>
          </w:tcPr>
          <w:p w14:paraId="6CFBBA8B" w14:textId="77777777" w:rsidR="000E7E25" w:rsidRDefault="000E7E25">
            <w:pPr>
              <w:pStyle w:val="TableParagraph"/>
              <w:rPr>
                <w:rFonts w:ascii="Times New Roman"/>
                <w:sz w:val="10"/>
              </w:rPr>
            </w:pPr>
          </w:p>
        </w:tc>
      </w:tr>
    </w:tbl>
    <w:p w14:paraId="6CFBBA8D" w14:textId="77777777" w:rsidR="000E7E25" w:rsidRDefault="000E7E25">
      <w:pPr>
        <w:pStyle w:val="BodyText"/>
        <w:spacing w:before="4"/>
        <w:rPr>
          <w:b/>
          <w:sz w:val="6"/>
        </w:rPr>
      </w:pPr>
    </w:p>
    <w:p w14:paraId="6CFBBA8E" w14:textId="77777777" w:rsidR="000E7E25" w:rsidRDefault="000E7E25">
      <w:pPr>
        <w:rPr>
          <w:sz w:val="6"/>
        </w:rPr>
        <w:sectPr w:rsidR="000E7E25">
          <w:footerReference w:type="default" r:id="rId9"/>
          <w:pgSz w:w="15840" w:h="12240" w:orient="landscape"/>
          <w:pgMar w:top="760" w:right="400" w:bottom="880" w:left="520" w:header="0" w:footer="685" w:gutter="0"/>
          <w:cols w:space="720"/>
        </w:sectPr>
      </w:pPr>
    </w:p>
    <w:p w14:paraId="6CFBBA8F" w14:textId="77777777" w:rsidR="000E7E25" w:rsidRDefault="006871BC">
      <w:pPr>
        <w:spacing w:before="127"/>
        <w:ind w:left="808"/>
        <w:rPr>
          <w:b/>
          <w:sz w:val="18"/>
        </w:rPr>
      </w:pPr>
      <w:r>
        <w:rPr>
          <w:b/>
          <w:color w:val="231F20"/>
          <w:sz w:val="18"/>
        </w:rPr>
        <w:t>General</w:t>
      </w:r>
      <w:r>
        <w:rPr>
          <w:b/>
          <w:color w:val="231F20"/>
          <w:spacing w:val="13"/>
          <w:sz w:val="18"/>
        </w:rPr>
        <w:t xml:space="preserve"> </w:t>
      </w:r>
      <w:r>
        <w:rPr>
          <w:b/>
          <w:color w:val="231F20"/>
          <w:sz w:val="18"/>
        </w:rPr>
        <w:t>Education:</w:t>
      </w:r>
      <w:r>
        <w:rPr>
          <w:b/>
          <w:color w:val="231F20"/>
          <w:spacing w:val="15"/>
          <w:sz w:val="18"/>
        </w:rPr>
        <w:t xml:space="preserve"> </w:t>
      </w:r>
      <w:r>
        <w:rPr>
          <w:b/>
          <w:color w:val="231F20"/>
          <w:sz w:val="18"/>
        </w:rPr>
        <w:t>32</w:t>
      </w:r>
      <w:r>
        <w:rPr>
          <w:b/>
          <w:color w:val="231F20"/>
          <w:spacing w:val="18"/>
          <w:sz w:val="18"/>
        </w:rPr>
        <w:t xml:space="preserve"> </w:t>
      </w:r>
      <w:r>
        <w:rPr>
          <w:b/>
          <w:color w:val="231F20"/>
          <w:sz w:val="18"/>
        </w:rPr>
        <w:t>–</w:t>
      </w:r>
      <w:r>
        <w:rPr>
          <w:b/>
          <w:color w:val="231F20"/>
          <w:spacing w:val="16"/>
          <w:sz w:val="18"/>
        </w:rPr>
        <w:t xml:space="preserve"> </w:t>
      </w:r>
      <w:r>
        <w:rPr>
          <w:b/>
          <w:color w:val="231F20"/>
          <w:sz w:val="18"/>
        </w:rPr>
        <w:t>39</w:t>
      </w:r>
      <w:r>
        <w:rPr>
          <w:b/>
          <w:color w:val="231F20"/>
          <w:spacing w:val="18"/>
          <w:sz w:val="18"/>
        </w:rPr>
        <w:t xml:space="preserve"> </w:t>
      </w:r>
      <w:r>
        <w:rPr>
          <w:b/>
          <w:color w:val="231F20"/>
          <w:spacing w:val="-2"/>
          <w:sz w:val="18"/>
        </w:rPr>
        <w:t>Units</w:t>
      </w:r>
    </w:p>
    <w:p w14:paraId="6CFBBA90" w14:textId="77777777" w:rsidR="000E7E25" w:rsidRDefault="000E7E25">
      <w:pPr>
        <w:pStyle w:val="BodyText"/>
        <w:spacing w:before="9"/>
        <w:rPr>
          <w:b/>
          <w:sz w:val="16"/>
        </w:rPr>
      </w:pPr>
    </w:p>
    <w:tbl>
      <w:tblPr>
        <w:tblW w:w="0" w:type="auto"/>
        <w:tblInd w:w="4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89"/>
        <w:gridCol w:w="543"/>
        <w:gridCol w:w="361"/>
        <w:gridCol w:w="548"/>
      </w:tblGrid>
      <w:tr w:rsidR="000E7E25" w14:paraId="6CFBBA95" w14:textId="77777777">
        <w:trPr>
          <w:trHeight w:val="182"/>
        </w:trPr>
        <w:tc>
          <w:tcPr>
            <w:tcW w:w="2789" w:type="dxa"/>
          </w:tcPr>
          <w:p w14:paraId="6CFBBA91" w14:textId="77777777" w:rsidR="000E7E25" w:rsidRDefault="006871BC">
            <w:pPr>
              <w:pStyle w:val="TableParagraph"/>
              <w:spacing w:line="162" w:lineRule="exact"/>
              <w:ind w:left="8"/>
              <w:rPr>
                <w:sz w:val="16"/>
              </w:rPr>
            </w:pPr>
            <w:proofErr w:type="spellStart"/>
            <w:r>
              <w:rPr>
                <w:color w:val="231F20"/>
                <w:sz w:val="16"/>
              </w:rPr>
              <w:t>GenEd</w:t>
            </w:r>
            <w:proofErr w:type="spellEnd"/>
            <w:r>
              <w:rPr>
                <w:color w:val="231F20"/>
                <w:spacing w:val="-9"/>
                <w:sz w:val="16"/>
              </w:rPr>
              <w:t xml:space="preserve"> </w:t>
            </w:r>
            <w:r>
              <w:rPr>
                <w:color w:val="231F20"/>
                <w:sz w:val="16"/>
              </w:rPr>
              <w:t>1201</w:t>
            </w:r>
            <w:r>
              <w:rPr>
                <w:color w:val="231F20"/>
                <w:spacing w:val="-9"/>
                <w:sz w:val="16"/>
              </w:rPr>
              <w:t xml:space="preserve"> </w:t>
            </w:r>
            <w:r>
              <w:rPr>
                <w:color w:val="231F20"/>
                <w:sz w:val="16"/>
              </w:rPr>
              <w:t>Launch</w:t>
            </w:r>
            <w:r>
              <w:rPr>
                <w:color w:val="231F20"/>
                <w:spacing w:val="-8"/>
                <w:sz w:val="16"/>
              </w:rPr>
              <w:t xml:space="preserve"> </w:t>
            </w:r>
            <w:r>
              <w:rPr>
                <w:color w:val="231F20"/>
                <w:spacing w:val="-2"/>
                <w:sz w:val="16"/>
              </w:rPr>
              <w:t>Seminar</w:t>
            </w:r>
          </w:p>
        </w:tc>
        <w:tc>
          <w:tcPr>
            <w:tcW w:w="543" w:type="dxa"/>
          </w:tcPr>
          <w:p w14:paraId="6CFBBA92" w14:textId="77777777" w:rsidR="000E7E25" w:rsidRDefault="006871BC">
            <w:pPr>
              <w:pStyle w:val="TableParagraph"/>
              <w:spacing w:line="162" w:lineRule="exact"/>
              <w:ind w:right="154"/>
              <w:jc w:val="right"/>
              <w:rPr>
                <w:sz w:val="16"/>
              </w:rPr>
            </w:pPr>
            <w:r>
              <w:rPr>
                <w:color w:val="231F20"/>
                <w:spacing w:val="-10"/>
                <w:sz w:val="16"/>
              </w:rPr>
              <w:t>1</w:t>
            </w:r>
          </w:p>
        </w:tc>
        <w:tc>
          <w:tcPr>
            <w:tcW w:w="361" w:type="dxa"/>
          </w:tcPr>
          <w:p w14:paraId="6CFBBA93" w14:textId="77777777" w:rsidR="000E7E25" w:rsidRDefault="000E7E25">
            <w:pPr>
              <w:pStyle w:val="TableParagraph"/>
              <w:rPr>
                <w:rFonts w:ascii="Times New Roman"/>
                <w:sz w:val="12"/>
              </w:rPr>
            </w:pPr>
          </w:p>
        </w:tc>
        <w:tc>
          <w:tcPr>
            <w:tcW w:w="548" w:type="dxa"/>
          </w:tcPr>
          <w:p w14:paraId="6CFBBA94" w14:textId="77777777" w:rsidR="000E7E25" w:rsidRDefault="000E7E25">
            <w:pPr>
              <w:pStyle w:val="TableParagraph"/>
              <w:rPr>
                <w:rFonts w:ascii="Times New Roman"/>
                <w:sz w:val="12"/>
              </w:rPr>
            </w:pPr>
          </w:p>
        </w:tc>
      </w:tr>
      <w:tr w:rsidR="000E7E25" w14:paraId="6CFBBA9A" w14:textId="77777777">
        <w:trPr>
          <w:trHeight w:val="186"/>
        </w:trPr>
        <w:tc>
          <w:tcPr>
            <w:tcW w:w="2789" w:type="dxa"/>
          </w:tcPr>
          <w:p w14:paraId="6CFBBA96" w14:textId="77777777" w:rsidR="000E7E25" w:rsidRDefault="006871BC">
            <w:pPr>
              <w:pStyle w:val="TableParagraph"/>
              <w:spacing w:line="167" w:lineRule="exact"/>
              <w:ind w:left="53"/>
              <w:rPr>
                <w:sz w:val="16"/>
              </w:rPr>
            </w:pPr>
            <w:proofErr w:type="spellStart"/>
            <w:r>
              <w:rPr>
                <w:color w:val="231F20"/>
                <w:spacing w:val="-2"/>
                <w:sz w:val="16"/>
              </w:rPr>
              <w:t>GenEd</w:t>
            </w:r>
            <w:proofErr w:type="spellEnd"/>
            <w:r>
              <w:rPr>
                <w:color w:val="231F20"/>
                <w:spacing w:val="4"/>
                <w:sz w:val="16"/>
              </w:rPr>
              <w:t xml:space="preserve"> </w:t>
            </w:r>
            <w:r>
              <w:rPr>
                <w:color w:val="231F20"/>
                <w:spacing w:val="-2"/>
                <w:sz w:val="16"/>
              </w:rPr>
              <w:t>4001Reflection</w:t>
            </w:r>
            <w:r>
              <w:rPr>
                <w:color w:val="231F20"/>
                <w:spacing w:val="5"/>
                <w:sz w:val="16"/>
              </w:rPr>
              <w:t xml:space="preserve"> </w:t>
            </w:r>
            <w:r>
              <w:rPr>
                <w:color w:val="231F20"/>
                <w:spacing w:val="-2"/>
                <w:sz w:val="16"/>
              </w:rPr>
              <w:t>Seminar</w:t>
            </w:r>
          </w:p>
        </w:tc>
        <w:tc>
          <w:tcPr>
            <w:tcW w:w="543" w:type="dxa"/>
          </w:tcPr>
          <w:p w14:paraId="6CFBBA97" w14:textId="77777777" w:rsidR="000E7E25" w:rsidRDefault="006871BC">
            <w:pPr>
              <w:pStyle w:val="TableParagraph"/>
              <w:spacing w:line="167" w:lineRule="exact"/>
              <w:ind w:right="154"/>
              <w:jc w:val="right"/>
              <w:rPr>
                <w:sz w:val="16"/>
              </w:rPr>
            </w:pPr>
            <w:r>
              <w:rPr>
                <w:color w:val="231F20"/>
                <w:spacing w:val="-10"/>
                <w:sz w:val="16"/>
              </w:rPr>
              <w:t>1</w:t>
            </w:r>
          </w:p>
        </w:tc>
        <w:tc>
          <w:tcPr>
            <w:tcW w:w="361" w:type="dxa"/>
          </w:tcPr>
          <w:p w14:paraId="6CFBBA98" w14:textId="77777777" w:rsidR="000E7E25" w:rsidRDefault="000E7E25">
            <w:pPr>
              <w:pStyle w:val="TableParagraph"/>
              <w:rPr>
                <w:rFonts w:ascii="Times New Roman"/>
                <w:sz w:val="12"/>
              </w:rPr>
            </w:pPr>
          </w:p>
        </w:tc>
        <w:tc>
          <w:tcPr>
            <w:tcW w:w="548" w:type="dxa"/>
          </w:tcPr>
          <w:p w14:paraId="6CFBBA99" w14:textId="77777777" w:rsidR="000E7E25" w:rsidRDefault="000E7E25">
            <w:pPr>
              <w:pStyle w:val="TableParagraph"/>
              <w:rPr>
                <w:rFonts w:ascii="Times New Roman"/>
                <w:sz w:val="12"/>
              </w:rPr>
            </w:pPr>
          </w:p>
        </w:tc>
      </w:tr>
    </w:tbl>
    <w:p w14:paraId="6CFBBA9B" w14:textId="77777777" w:rsidR="000E7E25" w:rsidRDefault="006871BC">
      <w:pPr>
        <w:spacing w:before="176"/>
        <w:ind w:left="208"/>
        <w:rPr>
          <w:b/>
          <w:sz w:val="16"/>
        </w:rPr>
      </w:pPr>
      <w:r>
        <w:rPr>
          <w:b/>
          <w:color w:val="231F20"/>
          <w:spacing w:val="-2"/>
          <w:sz w:val="16"/>
        </w:rPr>
        <w:t>Foundations</w:t>
      </w:r>
      <w:r>
        <w:rPr>
          <w:b/>
          <w:color w:val="231F20"/>
          <w:spacing w:val="5"/>
          <w:sz w:val="16"/>
        </w:rPr>
        <w:t xml:space="preserve"> </w:t>
      </w:r>
      <w:r>
        <w:rPr>
          <w:b/>
          <w:color w:val="231F20"/>
          <w:spacing w:val="-2"/>
          <w:sz w:val="16"/>
        </w:rPr>
        <w:t>22-</w:t>
      </w:r>
      <w:r>
        <w:rPr>
          <w:b/>
          <w:color w:val="231F20"/>
          <w:spacing w:val="-7"/>
          <w:sz w:val="16"/>
        </w:rPr>
        <w:t>25</w:t>
      </w:r>
    </w:p>
    <w:tbl>
      <w:tblPr>
        <w:tblW w:w="0" w:type="auto"/>
        <w:tblInd w:w="4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89"/>
        <w:gridCol w:w="543"/>
        <w:gridCol w:w="361"/>
        <w:gridCol w:w="548"/>
      </w:tblGrid>
      <w:tr w:rsidR="000E7E25" w14:paraId="6CFBBAA0" w14:textId="77777777">
        <w:trPr>
          <w:trHeight w:val="186"/>
        </w:trPr>
        <w:tc>
          <w:tcPr>
            <w:tcW w:w="2789" w:type="dxa"/>
          </w:tcPr>
          <w:p w14:paraId="6CFBBA9C" w14:textId="77777777" w:rsidR="000E7E25" w:rsidRDefault="006871BC">
            <w:pPr>
              <w:pStyle w:val="TableParagraph"/>
              <w:spacing w:line="167" w:lineRule="exact"/>
              <w:ind w:left="174"/>
              <w:rPr>
                <w:sz w:val="16"/>
              </w:rPr>
            </w:pPr>
            <w:r>
              <w:rPr>
                <w:color w:val="231F20"/>
                <w:sz w:val="16"/>
              </w:rPr>
              <w:t>Race,</w:t>
            </w:r>
            <w:r>
              <w:rPr>
                <w:color w:val="231F20"/>
                <w:spacing w:val="-9"/>
                <w:sz w:val="16"/>
              </w:rPr>
              <w:t xml:space="preserve"> </w:t>
            </w:r>
            <w:r>
              <w:rPr>
                <w:color w:val="231F20"/>
                <w:sz w:val="16"/>
              </w:rPr>
              <w:t>Ethnic</w:t>
            </w:r>
            <w:r>
              <w:rPr>
                <w:color w:val="231F20"/>
                <w:spacing w:val="-6"/>
                <w:sz w:val="16"/>
              </w:rPr>
              <w:t xml:space="preserve"> </w:t>
            </w:r>
            <w:r>
              <w:rPr>
                <w:color w:val="231F20"/>
                <w:sz w:val="16"/>
              </w:rPr>
              <w:t>and</w:t>
            </w:r>
            <w:r>
              <w:rPr>
                <w:color w:val="231F20"/>
                <w:spacing w:val="-9"/>
                <w:sz w:val="16"/>
              </w:rPr>
              <w:t xml:space="preserve"> </w:t>
            </w:r>
            <w:r>
              <w:rPr>
                <w:color w:val="231F20"/>
                <w:sz w:val="16"/>
              </w:rPr>
              <w:t>Gender</w:t>
            </w:r>
            <w:r>
              <w:rPr>
                <w:color w:val="231F20"/>
                <w:spacing w:val="-7"/>
                <w:sz w:val="16"/>
              </w:rPr>
              <w:t xml:space="preserve"> </w:t>
            </w:r>
            <w:r>
              <w:rPr>
                <w:color w:val="231F20"/>
                <w:spacing w:val="-2"/>
                <w:sz w:val="16"/>
              </w:rPr>
              <w:t>Diversity</w:t>
            </w:r>
          </w:p>
        </w:tc>
        <w:tc>
          <w:tcPr>
            <w:tcW w:w="543" w:type="dxa"/>
          </w:tcPr>
          <w:p w14:paraId="6CFBBA9D" w14:textId="77777777" w:rsidR="000E7E25" w:rsidRDefault="006871BC">
            <w:pPr>
              <w:pStyle w:val="TableParagraph"/>
              <w:spacing w:line="167" w:lineRule="exact"/>
              <w:ind w:right="157"/>
              <w:jc w:val="right"/>
              <w:rPr>
                <w:sz w:val="16"/>
              </w:rPr>
            </w:pPr>
            <w:r>
              <w:rPr>
                <w:color w:val="231F20"/>
                <w:spacing w:val="-10"/>
                <w:sz w:val="16"/>
              </w:rPr>
              <w:t>3</w:t>
            </w:r>
          </w:p>
        </w:tc>
        <w:tc>
          <w:tcPr>
            <w:tcW w:w="361" w:type="dxa"/>
          </w:tcPr>
          <w:p w14:paraId="6CFBBA9E" w14:textId="77777777" w:rsidR="000E7E25" w:rsidRDefault="000E7E25">
            <w:pPr>
              <w:pStyle w:val="TableParagraph"/>
              <w:rPr>
                <w:rFonts w:ascii="Times New Roman"/>
                <w:sz w:val="12"/>
              </w:rPr>
            </w:pPr>
          </w:p>
        </w:tc>
        <w:tc>
          <w:tcPr>
            <w:tcW w:w="548" w:type="dxa"/>
          </w:tcPr>
          <w:p w14:paraId="6CFBBA9F" w14:textId="77777777" w:rsidR="000E7E25" w:rsidRDefault="000E7E25">
            <w:pPr>
              <w:pStyle w:val="TableParagraph"/>
              <w:rPr>
                <w:rFonts w:ascii="Times New Roman"/>
                <w:sz w:val="12"/>
              </w:rPr>
            </w:pPr>
          </w:p>
        </w:tc>
      </w:tr>
      <w:tr w:rsidR="000E7E25" w14:paraId="6CFBBAA5" w14:textId="77777777">
        <w:trPr>
          <w:trHeight w:val="182"/>
        </w:trPr>
        <w:tc>
          <w:tcPr>
            <w:tcW w:w="2789" w:type="dxa"/>
          </w:tcPr>
          <w:p w14:paraId="6CFBBAA1" w14:textId="77777777" w:rsidR="000E7E25" w:rsidRDefault="006871BC">
            <w:pPr>
              <w:pStyle w:val="TableParagraph"/>
              <w:spacing w:line="162" w:lineRule="exact"/>
              <w:ind w:left="186"/>
              <w:rPr>
                <w:sz w:val="16"/>
              </w:rPr>
            </w:pPr>
            <w:r>
              <w:rPr>
                <w:color w:val="231F20"/>
                <w:sz w:val="16"/>
              </w:rPr>
              <w:t>Social</w:t>
            </w:r>
            <w:r>
              <w:rPr>
                <w:color w:val="231F20"/>
                <w:spacing w:val="-10"/>
                <w:sz w:val="16"/>
              </w:rPr>
              <w:t xml:space="preserve"> </w:t>
            </w:r>
            <w:r>
              <w:rPr>
                <w:color w:val="231F20"/>
                <w:sz w:val="16"/>
              </w:rPr>
              <w:t>and</w:t>
            </w:r>
            <w:r>
              <w:rPr>
                <w:color w:val="231F20"/>
                <w:spacing w:val="-9"/>
                <w:sz w:val="16"/>
              </w:rPr>
              <w:t xml:space="preserve"> </w:t>
            </w:r>
            <w:r>
              <w:rPr>
                <w:color w:val="231F20"/>
                <w:sz w:val="16"/>
              </w:rPr>
              <w:t>Behavioral</w:t>
            </w:r>
            <w:r>
              <w:rPr>
                <w:color w:val="231F20"/>
                <w:spacing w:val="-9"/>
                <w:sz w:val="16"/>
              </w:rPr>
              <w:t xml:space="preserve"> </w:t>
            </w:r>
            <w:r>
              <w:rPr>
                <w:color w:val="231F20"/>
                <w:spacing w:val="-2"/>
                <w:sz w:val="16"/>
              </w:rPr>
              <w:t>Sciences</w:t>
            </w:r>
          </w:p>
        </w:tc>
        <w:tc>
          <w:tcPr>
            <w:tcW w:w="543" w:type="dxa"/>
          </w:tcPr>
          <w:p w14:paraId="6CFBBAA2" w14:textId="77777777" w:rsidR="000E7E25" w:rsidRDefault="006871BC">
            <w:pPr>
              <w:pStyle w:val="TableParagraph"/>
              <w:spacing w:line="162" w:lineRule="exact"/>
              <w:ind w:right="157"/>
              <w:jc w:val="right"/>
              <w:rPr>
                <w:sz w:val="16"/>
              </w:rPr>
            </w:pPr>
            <w:r>
              <w:rPr>
                <w:color w:val="231F20"/>
                <w:spacing w:val="-10"/>
                <w:sz w:val="16"/>
              </w:rPr>
              <w:t>3</w:t>
            </w:r>
          </w:p>
        </w:tc>
        <w:tc>
          <w:tcPr>
            <w:tcW w:w="361" w:type="dxa"/>
          </w:tcPr>
          <w:p w14:paraId="6CFBBAA3" w14:textId="77777777" w:rsidR="000E7E25" w:rsidRDefault="000E7E25">
            <w:pPr>
              <w:pStyle w:val="TableParagraph"/>
              <w:rPr>
                <w:rFonts w:ascii="Times New Roman"/>
                <w:sz w:val="12"/>
              </w:rPr>
            </w:pPr>
          </w:p>
        </w:tc>
        <w:tc>
          <w:tcPr>
            <w:tcW w:w="548" w:type="dxa"/>
          </w:tcPr>
          <w:p w14:paraId="6CFBBAA4" w14:textId="77777777" w:rsidR="000E7E25" w:rsidRDefault="000E7E25">
            <w:pPr>
              <w:pStyle w:val="TableParagraph"/>
              <w:rPr>
                <w:rFonts w:ascii="Times New Roman"/>
                <w:sz w:val="12"/>
              </w:rPr>
            </w:pPr>
          </w:p>
        </w:tc>
      </w:tr>
      <w:tr w:rsidR="000E7E25" w14:paraId="6CFBBAAA" w14:textId="77777777">
        <w:trPr>
          <w:trHeight w:val="177"/>
        </w:trPr>
        <w:tc>
          <w:tcPr>
            <w:tcW w:w="2789" w:type="dxa"/>
          </w:tcPr>
          <w:p w14:paraId="6CFBBAA6" w14:textId="77777777" w:rsidR="000E7E25" w:rsidRDefault="006871BC">
            <w:pPr>
              <w:pStyle w:val="TableParagraph"/>
              <w:spacing w:line="157" w:lineRule="exact"/>
              <w:ind w:left="174"/>
              <w:rPr>
                <w:sz w:val="16"/>
              </w:rPr>
            </w:pPr>
            <w:r>
              <w:rPr>
                <w:color w:val="231F20"/>
                <w:sz w:val="16"/>
              </w:rPr>
              <w:t>Historical</w:t>
            </w:r>
            <w:r>
              <w:rPr>
                <w:color w:val="231F20"/>
                <w:spacing w:val="-9"/>
                <w:sz w:val="16"/>
              </w:rPr>
              <w:t xml:space="preserve"> </w:t>
            </w:r>
            <w:r>
              <w:rPr>
                <w:color w:val="231F20"/>
                <w:sz w:val="16"/>
              </w:rPr>
              <w:t>OR</w:t>
            </w:r>
            <w:r>
              <w:rPr>
                <w:color w:val="231F20"/>
                <w:spacing w:val="-7"/>
                <w:sz w:val="16"/>
              </w:rPr>
              <w:t xml:space="preserve"> </w:t>
            </w:r>
            <w:r>
              <w:rPr>
                <w:color w:val="231F20"/>
                <w:sz w:val="16"/>
              </w:rPr>
              <w:t>Cultural</w:t>
            </w:r>
            <w:r>
              <w:rPr>
                <w:color w:val="231F20"/>
                <w:spacing w:val="-9"/>
                <w:sz w:val="16"/>
              </w:rPr>
              <w:t xml:space="preserve"> </w:t>
            </w:r>
            <w:r>
              <w:rPr>
                <w:color w:val="231F20"/>
                <w:spacing w:val="-2"/>
                <w:sz w:val="16"/>
              </w:rPr>
              <w:t>Studies</w:t>
            </w:r>
          </w:p>
        </w:tc>
        <w:tc>
          <w:tcPr>
            <w:tcW w:w="543" w:type="dxa"/>
          </w:tcPr>
          <w:p w14:paraId="6CFBBAA7" w14:textId="77777777" w:rsidR="000E7E25" w:rsidRDefault="006871BC">
            <w:pPr>
              <w:pStyle w:val="TableParagraph"/>
              <w:spacing w:line="157" w:lineRule="exact"/>
              <w:ind w:right="151"/>
              <w:jc w:val="right"/>
              <w:rPr>
                <w:sz w:val="16"/>
              </w:rPr>
            </w:pPr>
            <w:r>
              <w:rPr>
                <w:color w:val="231F20"/>
                <w:spacing w:val="-10"/>
                <w:sz w:val="16"/>
              </w:rPr>
              <w:t>3</w:t>
            </w:r>
          </w:p>
        </w:tc>
        <w:tc>
          <w:tcPr>
            <w:tcW w:w="361" w:type="dxa"/>
          </w:tcPr>
          <w:p w14:paraId="6CFBBAA8" w14:textId="77777777" w:rsidR="000E7E25" w:rsidRDefault="000E7E25">
            <w:pPr>
              <w:pStyle w:val="TableParagraph"/>
              <w:rPr>
                <w:rFonts w:ascii="Times New Roman"/>
                <w:sz w:val="10"/>
              </w:rPr>
            </w:pPr>
          </w:p>
        </w:tc>
        <w:tc>
          <w:tcPr>
            <w:tcW w:w="548" w:type="dxa"/>
          </w:tcPr>
          <w:p w14:paraId="6CFBBAA9" w14:textId="77777777" w:rsidR="000E7E25" w:rsidRDefault="000E7E25">
            <w:pPr>
              <w:pStyle w:val="TableParagraph"/>
              <w:rPr>
                <w:rFonts w:ascii="Times New Roman"/>
                <w:sz w:val="10"/>
              </w:rPr>
            </w:pPr>
          </w:p>
        </w:tc>
      </w:tr>
      <w:tr w:rsidR="000E7E25" w14:paraId="6CFBBAAF" w14:textId="77777777">
        <w:trPr>
          <w:trHeight w:val="186"/>
        </w:trPr>
        <w:tc>
          <w:tcPr>
            <w:tcW w:w="2789" w:type="dxa"/>
          </w:tcPr>
          <w:p w14:paraId="6CFBBAAB" w14:textId="77777777" w:rsidR="000E7E25" w:rsidRDefault="006871BC">
            <w:pPr>
              <w:pStyle w:val="TableParagraph"/>
              <w:spacing w:line="167" w:lineRule="exact"/>
              <w:ind w:left="186"/>
              <w:rPr>
                <w:sz w:val="16"/>
              </w:rPr>
            </w:pPr>
            <w:r>
              <w:rPr>
                <w:color w:val="231F20"/>
                <w:sz w:val="16"/>
              </w:rPr>
              <w:t>Writing</w:t>
            </w:r>
            <w:r>
              <w:rPr>
                <w:color w:val="231F20"/>
                <w:spacing w:val="-8"/>
                <w:sz w:val="16"/>
              </w:rPr>
              <w:t xml:space="preserve"> </w:t>
            </w:r>
            <w:r>
              <w:rPr>
                <w:color w:val="231F20"/>
                <w:sz w:val="16"/>
              </w:rPr>
              <w:t>and</w:t>
            </w:r>
            <w:r>
              <w:rPr>
                <w:color w:val="231F20"/>
                <w:spacing w:val="-9"/>
                <w:sz w:val="16"/>
              </w:rPr>
              <w:t xml:space="preserve"> </w:t>
            </w:r>
            <w:r>
              <w:rPr>
                <w:color w:val="231F20"/>
                <w:sz w:val="16"/>
              </w:rPr>
              <w:t>Information</w:t>
            </w:r>
            <w:r>
              <w:rPr>
                <w:color w:val="231F20"/>
                <w:spacing w:val="-7"/>
                <w:sz w:val="16"/>
              </w:rPr>
              <w:t xml:space="preserve"> </w:t>
            </w:r>
            <w:r>
              <w:rPr>
                <w:color w:val="231F20"/>
                <w:spacing w:val="-2"/>
                <w:sz w:val="16"/>
              </w:rPr>
              <w:t>Literacy</w:t>
            </w:r>
          </w:p>
        </w:tc>
        <w:tc>
          <w:tcPr>
            <w:tcW w:w="543" w:type="dxa"/>
          </w:tcPr>
          <w:p w14:paraId="6CFBBAAC" w14:textId="77777777" w:rsidR="000E7E25" w:rsidRDefault="006871BC">
            <w:pPr>
              <w:pStyle w:val="TableParagraph"/>
              <w:spacing w:line="167" w:lineRule="exact"/>
              <w:ind w:right="137"/>
              <w:jc w:val="right"/>
              <w:rPr>
                <w:sz w:val="16"/>
              </w:rPr>
            </w:pPr>
            <w:r>
              <w:rPr>
                <w:color w:val="231F20"/>
                <w:spacing w:val="-10"/>
                <w:sz w:val="16"/>
              </w:rPr>
              <w:t>3</w:t>
            </w:r>
          </w:p>
        </w:tc>
        <w:tc>
          <w:tcPr>
            <w:tcW w:w="361" w:type="dxa"/>
          </w:tcPr>
          <w:p w14:paraId="6CFBBAAD" w14:textId="77777777" w:rsidR="000E7E25" w:rsidRDefault="000E7E25">
            <w:pPr>
              <w:pStyle w:val="TableParagraph"/>
              <w:rPr>
                <w:rFonts w:ascii="Times New Roman"/>
                <w:sz w:val="12"/>
              </w:rPr>
            </w:pPr>
          </w:p>
        </w:tc>
        <w:tc>
          <w:tcPr>
            <w:tcW w:w="548" w:type="dxa"/>
          </w:tcPr>
          <w:p w14:paraId="6CFBBAAE" w14:textId="77777777" w:rsidR="000E7E25" w:rsidRDefault="000E7E25">
            <w:pPr>
              <w:pStyle w:val="TableParagraph"/>
              <w:rPr>
                <w:rFonts w:ascii="Times New Roman"/>
                <w:sz w:val="12"/>
              </w:rPr>
            </w:pPr>
          </w:p>
        </w:tc>
      </w:tr>
      <w:tr w:rsidR="000E7E25" w14:paraId="6CFBBAB4" w14:textId="77777777">
        <w:trPr>
          <w:trHeight w:val="181"/>
        </w:trPr>
        <w:tc>
          <w:tcPr>
            <w:tcW w:w="2789" w:type="dxa"/>
          </w:tcPr>
          <w:p w14:paraId="6CFBBAB0" w14:textId="77777777" w:rsidR="000E7E25" w:rsidRDefault="006871BC">
            <w:pPr>
              <w:pStyle w:val="TableParagraph"/>
              <w:spacing w:line="162" w:lineRule="exact"/>
              <w:ind w:left="186"/>
              <w:rPr>
                <w:sz w:val="16"/>
              </w:rPr>
            </w:pPr>
            <w:r>
              <w:rPr>
                <w:color w:val="231F20"/>
                <w:sz w:val="16"/>
              </w:rPr>
              <w:t>Literary,</w:t>
            </w:r>
            <w:r>
              <w:rPr>
                <w:color w:val="231F20"/>
                <w:spacing w:val="-11"/>
                <w:sz w:val="16"/>
              </w:rPr>
              <w:t xml:space="preserve"> </w:t>
            </w:r>
            <w:r>
              <w:rPr>
                <w:color w:val="231F20"/>
                <w:sz w:val="16"/>
              </w:rPr>
              <w:t>Visual</w:t>
            </w:r>
            <w:r>
              <w:rPr>
                <w:color w:val="231F20"/>
                <w:spacing w:val="-9"/>
                <w:sz w:val="16"/>
              </w:rPr>
              <w:t xml:space="preserve"> </w:t>
            </w:r>
            <w:r>
              <w:rPr>
                <w:color w:val="231F20"/>
                <w:sz w:val="16"/>
              </w:rPr>
              <w:t>and</w:t>
            </w:r>
            <w:r>
              <w:rPr>
                <w:color w:val="231F20"/>
                <w:spacing w:val="-11"/>
                <w:sz w:val="16"/>
              </w:rPr>
              <w:t xml:space="preserve"> </w:t>
            </w:r>
            <w:r>
              <w:rPr>
                <w:color w:val="231F20"/>
                <w:sz w:val="16"/>
              </w:rPr>
              <w:t>Performing</w:t>
            </w:r>
            <w:r>
              <w:rPr>
                <w:color w:val="231F20"/>
                <w:spacing w:val="-9"/>
                <w:sz w:val="16"/>
              </w:rPr>
              <w:t xml:space="preserve"> </w:t>
            </w:r>
            <w:r>
              <w:rPr>
                <w:color w:val="231F20"/>
                <w:spacing w:val="-4"/>
                <w:sz w:val="16"/>
              </w:rPr>
              <w:t>Arts</w:t>
            </w:r>
          </w:p>
        </w:tc>
        <w:tc>
          <w:tcPr>
            <w:tcW w:w="543" w:type="dxa"/>
          </w:tcPr>
          <w:p w14:paraId="6CFBBAB1" w14:textId="77777777" w:rsidR="000E7E25" w:rsidRDefault="006871BC">
            <w:pPr>
              <w:pStyle w:val="TableParagraph"/>
              <w:spacing w:line="162" w:lineRule="exact"/>
              <w:ind w:right="155"/>
              <w:jc w:val="right"/>
              <w:rPr>
                <w:sz w:val="16"/>
              </w:rPr>
            </w:pPr>
            <w:r>
              <w:rPr>
                <w:color w:val="231F20"/>
                <w:spacing w:val="-10"/>
                <w:sz w:val="16"/>
              </w:rPr>
              <w:t>3</w:t>
            </w:r>
          </w:p>
        </w:tc>
        <w:tc>
          <w:tcPr>
            <w:tcW w:w="361" w:type="dxa"/>
          </w:tcPr>
          <w:p w14:paraId="6CFBBAB2" w14:textId="77777777" w:rsidR="000E7E25" w:rsidRDefault="000E7E25">
            <w:pPr>
              <w:pStyle w:val="TableParagraph"/>
              <w:rPr>
                <w:rFonts w:ascii="Times New Roman"/>
                <w:sz w:val="12"/>
              </w:rPr>
            </w:pPr>
          </w:p>
        </w:tc>
        <w:tc>
          <w:tcPr>
            <w:tcW w:w="548" w:type="dxa"/>
          </w:tcPr>
          <w:p w14:paraId="6CFBBAB3" w14:textId="77777777" w:rsidR="000E7E25" w:rsidRDefault="000E7E25">
            <w:pPr>
              <w:pStyle w:val="TableParagraph"/>
              <w:rPr>
                <w:rFonts w:ascii="Times New Roman"/>
                <w:sz w:val="12"/>
              </w:rPr>
            </w:pPr>
          </w:p>
        </w:tc>
      </w:tr>
      <w:tr w:rsidR="000E7E25" w14:paraId="6CFBBAB9" w14:textId="77777777">
        <w:trPr>
          <w:trHeight w:val="182"/>
        </w:trPr>
        <w:tc>
          <w:tcPr>
            <w:tcW w:w="2789" w:type="dxa"/>
          </w:tcPr>
          <w:p w14:paraId="6CFBBAB5" w14:textId="77777777" w:rsidR="000E7E25" w:rsidRDefault="006871BC">
            <w:pPr>
              <w:pStyle w:val="TableParagraph"/>
              <w:spacing w:line="162" w:lineRule="exact"/>
              <w:ind w:left="186"/>
              <w:rPr>
                <w:sz w:val="16"/>
              </w:rPr>
            </w:pPr>
            <w:r>
              <w:rPr>
                <w:color w:val="231F20"/>
                <w:sz w:val="16"/>
              </w:rPr>
              <w:t>Natural</w:t>
            </w:r>
            <w:r>
              <w:rPr>
                <w:color w:val="231F20"/>
                <w:spacing w:val="-11"/>
                <w:sz w:val="16"/>
              </w:rPr>
              <w:t xml:space="preserve"> </w:t>
            </w:r>
            <w:r>
              <w:rPr>
                <w:color w:val="231F20"/>
                <w:spacing w:val="-2"/>
                <w:sz w:val="16"/>
              </w:rPr>
              <w:t>Science</w:t>
            </w:r>
          </w:p>
        </w:tc>
        <w:tc>
          <w:tcPr>
            <w:tcW w:w="543" w:type="dxa"/>
          </w:tcPr>
          <w:p w14:paraId="6CFBBAB6" w14:textId="77777777" w:rsidR="000E7E25" w:rsidRDefault="006871BC">
            <w:pPr>
              <w:pStyle w:val="TableParagraph"/>
              <w:spacing w:line="162" w:lineRule="exact"/>
              <w:ind w:right="155"/>
              <w:jc w:val="right"/>
              <w:rPr>
                <w:sz w:val="16"/>
              </w:rPr>
            </w:pPr>
            <w:r>
              <w:rPr>
                <w:color w:val="231F20"/>
                <w:w w:val="85"/>
                <w:sz w:val="16"/>
              </w:rPr>
              <w:t>4-</w:t>
            </w:r>
            <w:r>
              <w:rPr>
                <w:color w:val="231F20"/>
                <w:spacing w:val="-10"/>
                <w:sz w:val="16"/>
              </w:rPr>
              <w:t>5</w:t>
            </w:r>
          </w:p>
        </w:tc>
        <w:tc>
          <w:tcPr>
            <w:tcW w:w="361" w:type="dxa"/>
          </w:tcPr>
          <w:p w14:paraId="6CFBBAB7" w14:textId="77777777" w:rsidR="000E7E25" w:rsidRDefault="000E7E25">
            <w:pPr>
              <w:pStyle w:val="TableParagraph"/>
              <w:rPr>
                <w:rFonts w:ascii="Times New Roman"/>
                <w:sz w:val="12"/>
              </w:rPr>
            </w:pPr>
          </w:p>
        </w:tc>
        <w:tc>
          <w:tcPr>
            <w:tcW w:w="548" w:type="dxa"/>
          </w:tcPr>
          <w:p w14:paraId="6CFBBAB8" w14:textId="77777777" w:rsidR="000E7E25" w:rsidRDefault="000E7E25">
            <w:pPr>
              <w:pStyle w:val="TableParagraph"/>
              <w:rPr>
                <w:rFonts w:ascii="Times New Roman"/>
                <w:sz w:val="12"/>
              </w:rPr>
            </w:pPr>
          </w:p>
        </w:tc>
      </w:tr>
      <w:tr w:rsidR="000E7E25" w14:paraId="6CFBBABE" w14:textId="77777777">
        <w:trPr>
          <w:trHeight w:val="402"/>
        </w:trPr>
        <w:tc>
          <w:tcPr>
            <w:tcW w:w="2789" w:type="dxa"/>
          </w:tcPr>
          <w:p w14:paraId="6CFBBABA" w14:textId="77777777" w:rsidR="000E7E25" w:rsidRDefault="006871BC">
            <w:pPr>
              <w:pStyle w:val="TableParagraph"/>
              <w:spacing w:line="213" w:lineRule="auto"/>
              <w:ind w:left="174" w:right="144"/>
              <w:rPr>
                <w:sz w:val="16"/>
              </w:rPr>
            </w:pPr>
            <w:r>
              <w:rPr>
                <w:color w:val="231F20"/>
                <w:spacing w:val="-2"/>
                <w:sz w:val="16"/>
              </w:rPr>
              <w:t>Mathematical</w:t>
            </w:r>
            <w:r>
              <w:rPr>
                <w:color w:val="231F20"/>
                <w:spacing w:val="-5"/>
                <w:sz w:val="16"/>
              </w:rPr>
              <w:t xml:space="preserve"> </w:t>
            </w:r>
            <w:r>
              <w:rPr>
                <w:color w:val="231F20"/>
                <w:spacing w:val="-2"/>
                <w:sz w:val="16"/>
              </w:rPr>
              <w:t>and</w:t>
            </w:r>
            <w:r>
              <w:rPr>
                <w:color w:val="231F20"/>
                <w:spacing w:val="-4"/>
                <w:sz w:val="16"/>
              </w:rPr>
              <w:t xml:space="preserve"> </w:t>
            </w:r>
            <w:r>
              <w:rPr>
                <w:color w:val="231F20"/>
                <w:spacing w:val="-2"/>
                <w:sz w:val="16"/>
              </w:rPr>
              <w:t xml:space="preserve">Quantitative </w:t>
            </w:r>
            <w:r>
              <w:rPr>
                <w:color w:val="231F20"/>
                <w:sz w:val="16"/>
              </w:rPr>
              <w:t xml:space="preserve">Reasoning OR </w:t>
            </w:r>
            <w:r>
              <w:rPr>
                <w:color w:val="231F20"/>
                <w:sz w:val="16"/>
              </w:rPr>
              <w:t>Data Analysis</w:t>
            </w:r>
          </w:p>
        </w:tc>
        <w:tc>
          <w:tcPr>
            <w:tcW w:w="543" w:type="dxa"/>
          </w:tcPr>
          <w:p w14:paraId="6CFBBABB" w14:textId="77777777" w:rsidR="000E7E25" w:rsidRDefault="006871BC">
            <w:pPr>
              <w:pStyle w:val="TableParagraph"/>
              <w:spacing w:line="163" w:lineRule="exact"/>
              <w:ind w:right="155"/>
              <w:jc w:val="right"/>
              <w:rPr>
                <w:sz w:val="16"/>
              </w:rPr>
            </w:pPr>
            <w:r>
              <w:rPr>
                <w:color w:val="231F20"/>
                <w:w w:val="85"/>
                <w:sz w:val="16"/>
              </w:rPr>
              <w:t>3-</w:t>
            </w:r>
            <w:r>
              <w:rPr>
                <w:color w:val="231F20"/>
                <w:spacing w:val="-10"/>
                <w:sz w:val="16"/>
              </w:rPr>
              <w:t>5</w:t>
            </w:r>
          </w:p>
        </w:tc>
        <w:tc>
          <w:tcPr>
            <w:tcW w:w="361" w:type="dxa"/>
          </w:tcPr>
          <w:p w14:paraId="6CFBBABC" w14:textId="77777777" w:rsidR="000E7E25" w:rsidRDefault="000E7E25">
            <w:pPr>
              <w:pStyle w:val="TableParagraph"/>
              <w:rPr>
                <w:rFonts w:ascii="Times New Roman"/>
                <w:sz w:val="14"/>
              </w:rPr>
            </w:pPr>
          </w:p>
        </w:tc>
        <w:tc>
          <w:tcPr>
            <w:tcW w:w="548" w:type="dxa"/>
          </w:tcPr>
          <w:p w14:paraId="6CFBBABD" w14:textId="77777777" w:rsidR="000E7E25" w:rsidRDefault="000E7E25">
            <w:pPr>
              <w:pStyle w:val="TableParagraph"/>
              <w:rPr>
                <w:rFonts w:ascii="Times New Roman"/>
                <w:sz w:val="14"/>
              </w:rPr>
            </w:pPr>
          </w:p>
        </w:tc>
      </w:tr>
      <w:tr w:rsidR="000E7E25" w14:paraId="6CFBBAC3" w14:textId="77777777">
        <w:trPr>
          <w:trHeight w:val="182"/>
        </w:trPr>
        <w:tc>
          <w:tcPr>
            <w:tcW w:w="2789" w:type="dxa"/>
          </w:tcPr>
          <w:p w14:paraId="6CFBBABF" w14:textId="77777777" w:rsidR="000E7E25" w:rsidRDefault="000E7E25">
            <w:pPr>
              <w:pStyle w:val="TableParagraph"/>
              <w:rPr>
                <w:rFonts w:ascii="Times New Roman"/>
                <w:sz w:val="12"/>
              </w:rPr>
            </w:pPr>
          </w:p>
        </w:tc>
        <w:tc>
          <w:tcPr>
            <w:tcW w:w="543" w:type="dxa"/>
          </w:tcPr>
          <w:p w14:paraId="6CFBBAC0" w14:textId="77777777" w:rsidR="000E7E25" w:rsidRDefault="000E7E25">
            <w:pPr>
              <w:pStyle w:val="TableParagraph"/>
              <w:rPr>
                <w:rFonts w:ascii="Times New Roman"/>
                <w:sz w:val="12"/>
              </w:rPr>
            </w:pPr>
          </w:p>
        </w:tc>
        <w:tc>
          <w:tcPr>
            <w:tcW w:w="361" w:type="dxa"/>
          </w:tcPr>
          <w:p w14:paraId="6CFBBAC1" w14:textId="77777777" w:rsidR="000E7E25" w:rsidRDefault="000E7E25">
            <w:pPr>
              <w:pStyle w:val="TableParagraph"/>
              <w:rPr>
                <w:rFonts w:ascii="Times New Roman"/>
                <w:sz w:val="12"/>
              </w:rPr>
            </w:pPr>
          </w:p>
        </w:tc>
        <w:tc>
          <w:tcPr>
            <w:tcW w:w="548" w:type="dxa"/>
          </w:tcPr>
          <w:p w14:paraId="6CFBBAC2" w14:textId="77777777" w:rsidR="000E7E25" w:rsidRDefault="000E7E25">
            <w:pPr>
              <w:pStyle w:val="TableParagraph"/>
              <w:rPr>
                <w:rFonts w:ascii="Times New Roman"/>
                <w:sz w:val="12"/>
              </w:rPr>
            </w:pPr>
          </w:p>
        </w:tc>
      </w:tr>
      <w:tr w:rsidR="000E7E25" w14:paraId="6CFBBAC8" w14:textId="77777777">
        <w:trPr>
          <w:trHeight w:val="186"/>
        </w:trPr>
        <w:tc>
          <w:tcPr>
            <w:tcW w:w="2789" w:type="dxa"/>
          </w:tcPr>
          <w:p w14:paraId="6CFBBAC4" w14:textId="77777777" w:rsidR="000E7E25" w:rsidRDefault="000E7E25">
            <w:pPr>
              <w:pStyle w:val="TableParagraph"/>
              <w:rPr>
                <w:rFonts w:ascii="Times New Roman"/>
                <w:sz w:val="12"/>
              </w:rPr>
            </w:pPr>
          </w:p>
        </w:tc>
        <w:tc>
          <w:tcPr>
            <w:tcW w:w="543" w:type="dxa"/>
          </w:tcPr>
          <w:p w14:paraId="6CFBBAC5" w14:textId="77777777" w:rsidR="000E7E25" w:rsidRDefault="000E7E25">
            <w:pPr>
              <w:pStyle w:val="TableParagraph"/>
              <w:rPr>
                <w:rFonts w:ascii="Times New Roman"/>
                <w:sz w:val="12"/>
              </w:rPr>
            </w:pPr>
          </w:p>
        </w:tc>
        <w:tc>
          <w:tcPr>
            <w:tcW w:w="361" w:type="dxa"/>
          </w:tcPr>
          <w:p w14:paraId="6CFBBAC6" w14:textId="77777777" w:rsidR="000E7E25" w:rsidRDefault="000E7E25">
            <w:pPr>
              <w:pStyle w:val="TableParagraph"/>
              <w:rPr>
                <w:rFonts w:ascii="Times New Roman"/>
                <w:sz w:val="12"/>
              </w:rPr>
            </w:pPr>
          </w:p>
        </w:tc>
        <w:tc>
          <w:tcPr>
            <w:tcW w:w="548" w:type="dxa"/>
          </w:tcPr>
          <w:p w14:paraId="6CFBBAC7" w14:textId="77777777" w:rsidR="000E7E25" w:rsidRDefault="000E7E25">
            <w:pPr>
              <w:pStyle w:val="TableParagraph"/>
              <w:rPr>
                <w:rFonts w:ascii="Times New Roman"/>
                <w:sz w:val="12"/>
              </w:rPr>
            </w:pPr>
          </w:p>
        </w:tc>
      </w:tr>
    </w:tbl>
    <w:p w14:paraId="6CFBBAC9" w14:textId="77777777" w:rsidR="000E7E25" w:rsidRDefault="000E7E25">
      <w:pPr>
        <w:pStyle w:val="BodyText"/>
        <w:spacing w:before="29"/>
        <w:rPr>
          <w:b/>
          <w:sz w:val="16"/>
        </w:rPr>
      </w:pPr>
    </w:p>
    <w:p w14:paraId="6CFBBACA" w14:textId="77777777" w:rsidR="000E7E25" w:rsidRDefault="006871BC">
      <w:pPr>
        <w:spacing w:before="1"/>
        <w:ind w:left="208"/>
        <w:rPr>
          <w:b/>
          <w:sz w:val="16"/>
        </w:rPr>
      </w:pPr>
      <w:r>
        <w:rPr>
          <w:b/>
          <w:color w:val="231F20"/>
          <w:sz w:val="16"/>
        </w:rPr>
        <w:t>Themes</w:t>
      </w:r>
      <w:r>
        <w:rPr>
          <w:b/>
          <w:color w:val="231F20"/>
          <w:spacing w:val="-11"/>
          <w:sz w:val="16"/>
        </w:rPr>
        <w:t xml:space="preserve"> </w:t>
      </w:r>
      <w:r>
        <w:rPr>
          <w:b/>
          <w:color w:val="231F20"/>
          <w:sz w:val="16"/>
        </w:rPr>
        <w:t>Pathways</w:t>
      </w:r>
      <w:r>
        <w:rPr>
          <w:b/>
          <w:color w:val="231F20"/>
          <w:spacing w:val="-9"/>
          <w:sz w:val="16"/>
        </w:rPr>
        <w:t xml:space="preserve"> </w:t>
      </w:r>
      <w:r>
        <w:rPr>
          <w:b/>
          <w:color w:val="231F20"/>
          <w:sz w:val="16"/>
        </w:rPr>
        <w:t>8-12</w:t>
      </w:r>
      <w:r>
        <w:rPr>
          <w:b/>
          <w:color w:val="231F20"/>
          <w:spacing w:val="-9"/>
          <w:sz w:val="16"/>
        </w:rPr>
        <w:t xml:space="preserve"> </w:t>
      </w:r>
      <w:r>
        <w:rPr>
          <w:b/>
          <w:color w:val="231F20"/>
          <w:sz w:val="16"/>
        </w:rPr>
        <w:t>Hours</w:t>
      </w:r>
      <w:r>
        <w:rPr>
          <w:b/>
          <w:color w:val="231F20"/>
          <w:spacing w:val="-11"/>
          <w:sz w:val="16"/>
        </w:rPr>
        <w:t xml:space="preserve"> </w:t>
      </w:r>
      <w:r>
        <w:rPr>
          <w:b/>
          <w:color w:val="231F20"/>
          <w:spacing w:val="-2"/>
          <w:sz w:val="16"/>
        </w:rPr>
        <w:t>Combined</w:t>
      </w:r>
    </w:p>
    <w:tbl>
      <w:tblPr>
        <w:tblW w:w="0" w:type="auto"/>
        <w:tblInd w:w="4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89"/>
        <w:gridCol w:w="543"/>
        <w:gridCol w:w="361"/>
        <w:gridCol w:w="548"/>
      </w:tblGrid>
      <w:tr w:rsidR="000E7E25" w14:paraId="6CFBBACF" w14:textId="77777777">
        <w:trPr>
          <w:trHeight w:val="335"/>
        </w:trPr>
        <w:tc>
          <w:tcPr>
            <w:tcW w:w="2789" w:type="dxa"/>
          </w:tcPr>
          <w:p w14:paraId="6CFBBACB" w14:textId="77777777" w:rsidR="000E7E25" w:rsidRDefault="006871BC">
            <w:pPr>
              <w:pStyle w:val="TableParagraph"/>
              <w:spacing w:before="5" w:line="199" w:lineRule="auto"/>
              <w:ind w:left="174" w:right="144"/>
              <w:rPr>
                <w:sz w:val="16"/>
              </w:rPr>
            </w:pPr>
            <w:r>
              <w:rPr>
                <w:color w:val="231F20"/>
                <w:sz w:val="16"/>
              </w:rPr>
              <w:t>Citizenship</w:t>
            </w:r>
            <w:r>
              <w:rPr>
                <w:color w:val="231F20"/>
                <w:spacing w:val="-12"/>
                <w:sz w:val="16"/>
              </w:rPr>
              <w:t xml:space="preserve"> </w:t>
            </w:r>
            <w:r>
              <w:rPr>
                <w:color w:val="231F20"/>
                <w:sz w:val="16"/>
              </w:rPr>
              <w:t>for</w:t>
            </w:r>
            <w:r>
              <w:rPr>
                <w:color w:val="231F20"/>
                <w:spacing w:val="-11"/>
                <w:sz w:val="16"/>
              </w:rPr>
              <w:t xml:space="preserve"> </w:t>
            </w:r>
            <w:r>
              <w:rPr>
                <w:color w:val="231F20"/>
                <w:sz w:val="16"/>
              </w:rPr>
              <w:t>a</w:t>
            </w:r>
            <w:r>
              <w:rPr>
                <w:color w:val="231F20"/>
                <w:spacing w:val="-11"/>
                <w:sz w:val="16"/>
              </w:rPr>
              <w:t xml:space="preserve"> </w:t>
            </w:r>
            <w:r>
              <w:rPr>
                <w:color w:val="231F20"/>
                <w:sz w:val="16"/>
              </w:rPr>
              <w:t>Diverse</w:t>
            </w:r>
            <w:r>
              <w:rPr>
                <w:color w:val="231F20"/>
                <w:spacing w:val="-11"/>
                <w:sz w:val="16"/>
              </w:rPr>
              <w:t xml:space="preserve"> </w:t>
            </w:r>
            <w:r>
              <w:rPr>
                <w:color w:val="231F20"/>
                <w:sz w:val="16"/>
              </w:rPr>
              <w:t>and</w:t>
            </w:r>
            <w:r>
              <w:rPr>
                <w:color w:val="231F20"/>
                <w:spacing w:val="-11"/>
                <w:sz w:val="16"/>
              </w:rPr>
              <w:t xml:space="preserve"> </w:t>
            </w:r>
            <w:r>
              <w:rPr>
                <w:color w:val="231F20"/>
                <w:sz w:val="16"/>
              </w:rPr>
              <w:t xml:space="preserve">Just </w:t>
            </w:r>
            <w:r>
              <w:rPr>
                <w:color w:val="231F20"/>
                <w:spacing w:val="-2"/>
                <w:sz w:val="16"/>
              </w:rPr>
              <w:t>World</w:t>
            </w:r>
          </w:p>
        </w:tc>
        <w:tc>
          <w:tcPr>
            <w:tcW w:w="543" w:type="dxa"/>
          </w:tcPr>
          <w:p w14:paraId="6CFBBACC" w14:textId="77777777" w:rsidR="000E7E25" w:rsidRDefault="006871BC">
            <w:pPr>
              <w:pStyle w:val="TableParagraph"/>
              <w:spacing w:line="168" w:lineRule="exact"/>
              <w:ind w:left="75"/>
              <w:rPr>
                <w:sz w:val="16"/>
              </w:rPr>
            </w:pPr>
            <w:r>
              <w:rPr>
                <w:color w:val="231F20"/>
                <w:w w:val="85"/>
                <w:sz w:val="16"/>
              </w:rPr>
              <w:t>4-</w:t>
            </w:r>
            <w:r>
              <w:rPr>
                <w:color w:val="231F20"/>
                <w:spacing w:val="-10"/>
                <w:sz w:val="16"/>
              </w:rPr>
              <w:t>6</w:t>
            </w:r>
          </w:p>
        </w:tc>
        <w:tc>
          <w:tcPr>
            <w:tcW w:w="361" w:type="dxa"/>
          </w:tcPr>
          <w:p w14:paraId="6CFBBACD" w14:textId="77777777" w:rsidR="000E7E25" w:rsidRDefault="000E7E25">
            <w:pPr>
              <w:pStyle w:val="TableParagraph"/>
              <w:rPr>
                <w:rFonts w:ascii="Times New Roman"/>
                <w:sz w:val="14"/>
              </w:rPr>
            </w:pPr>
          </w:p>
        </w:tc>
        <w:tc>
          <w:tcPr>
            <w:tcW w:w="548" w:type="dxa"/>
          </w:tcPr>
          <w:p w14:paraId="6CFBBACE" w14:textId="77777777" w:rsidR="000E7E25" w:rsidRDefault="000E7E25">
            <w:pPr>
              <w:pStyle w:val="TableParagraph"/>
              <w:rPr>
                <w:rFonts w:ascii="Times New Roman"/>
                <w:sz w:val="14"/>
              </w:rPr>
            </w:pPr>
          </w:p>
        </w:tc>
      </w:tr>
      <w:tr w:rsidR="000E7E25" w14:paraId="6CFBBAD4" w14:textId="77777777">
        <w:trPr>
          <w:trHeight w:val="182"/>
        </w:trPr>
        <w:tc>
          <w:tcPr>
            <w:tcW w:w="2789" w:type="dxa"/>
          </w:tcPr>
          <w:p w14:paraId="6CFBBAD0" w14:textId="77777777" w:rsidR="000E7E25" w:rsidRDefault="006871BC">
            <w:pPr>
              <w:pStyle w:val="TableParagraph"/>
              <w:spacing w:line="162" w:lineRule="exact"/>
              <w:ind w:left="174"/>
              <w:rPr>
                <w:sz w:val="16"/>
              </w:rPr>
            </w:pPr>
            <w:r>
              <w:rPr>
                <w:color w:val="231F20"/>
                <w:spacing w:val="-2"/>
                <w:sz w:val="16"/>
              </w:rPr>
              <w:t>Thematic</w:t>
            </w:r>
            <w:r>
              <w:rPr>
                <w:color w:val="231F20"/>
                <w:spacing w:val="3"/>
                <w:sz w:val="16"/>
              </w:rPr>
              <w:t xml:space="preserve"> </w:t>
            </w:r>
            <w:r>
              <w:rPr>
                <w:color w:val="231F20"/>
                <w:spacing w:val="-2"/>
                <w:sz w:val="16"/>
              </w:rPr>
              <w:t>Pathway</w:t>
            </w:r>
          </w:p>
        </w:tc>
        <w:tc>
          <w:tcPr>
            <w:tcW w:w="543" w:type="dxa"/>
          </w:tcPr>
          <w:p w14:paraId="6CFBBAD1" w14:textId="77777777" w:rsidR="000E7E25" w:rsidRDefault="006871BC">
            <w:pPr>
              <w:pStyle w:val="TableParagraph"/>
              <w:spacing w:line="162" w:lineRule="exact"/>
              <w:ind w:left="97"/>
              <w:rPr>
                <w:sz w:val="16"/>
              </w:rPr>
            </w:pPr>
            <w:r>
              <w:rPr>
                <w:color w:val="231F20"/>
                <w:w w:val="85"/>
                <w:sz w:val="16"/>
              </w:rPr>
              <w:t>4-</w:t>
            </w:r>
            <w:r>
              <w:rPr>
                <w:color w:val="231F20"/>
                <w:spacing w:val="-10"/>
                <w:sz w:val="16"/>
              </w:rPr>
              <w:t>6</w:t>
            </w:r>
          </w:p>
        </w:tc>
        <w:tc>
          <w:tcPr>
            <w:tcW w:w="361" w:type="dxa"/>
          </w:tcPr>
          <w:p w14:paraId="6CFBBAD2" w14:textId="77777777" w:rsidR="000E7E25" w:rsidRDefault="000E7E25">
            <w:pPr>
              <w:pStyle w:val="TableParagraph"/>
              <w:rPr>
                <w:rFonts w:ascii="Times New Roman"/>
                <w:sz w:val="12"/>
              </w:rPr>
            </w:pPr>
          </w:p>
        </w:tc>
        <w:tc>
          <w:tcPr>
            <w:tcW w:w="548" w:type="dxa"/>
          </w:tcPr>
          <w:p w14:paraId="6CFBBAD3" w14:textId="77777777" w:rsidR="000E7E25" w:rsidRDefault="000E7E25">
            <w:pPr>
              <w:pStyle w:val="TableParagraph"/>
              <w:rPr>
                <w:rFonts w:ascii="Times New Roman"/>
                <w:sz w:val="12"/>
              </w:rPr>
            </w:pPr>
          </w:p>
        </w:tc>
      </w:tr>
    </w:tbl>
    <w:p w14:paraId="6CFBBAD5" w14:textId="77777777" w:rsidR="000E7E25" w:rsidRDefault="006871BC">
      <w:pPr>
        <w:spacing w:before="171"/>
        <w:ind w:left="208"/>
        <w:rPr>
          <w:b/>
          <w:sz w:val="16"/>
        </w:rPr>
      </w:pPr>
      <w:r>
        <w:rPr>
          <w:b/>
          <w:color w:val="231F20"/>
          <w:sz w:val="16"/>
        </w:rPr>
        <w:t>Degree</w:t>
      </w:r>
      <w:r>
        <w:rPr>
          <w:b/>
          <w:color w:val="231F20"/>
          <w:spacing w:val="-11"/>
          <w:sz w:val="16"/>
        </w:rPr>
        <w:t xml:space="preserve"> </w:t>
      </w:r>
      <w:r>
        <w:rPr>
          <w:b/>
          <w:color w:val="231F20"/>
          <w:spacing w:val="-2"/>
          <w:sz w:val="16"/>
        </w:rPr>
        <w:t>requirement</w:t>
      </w:r>
    </w:p>
    <w:tbl>
      <w:tblPr>
        <w:tblW w:w="0" w:type="auto"/>
        <w:tblInd w:w="4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89"/>
        <w:gridCol w:w="543"/>
        <w:gridCol w:w="361"/>
        <w:gridCol w:w="548"/>
      </w:tblGrid>
      <w:tr w:rsidR="000E7E25" w14:paraId="6CFBBADA" w14:textId="77777777">
        <w:trPr>
          <w:trHeight w:val="215"/>
        </w:trPr>
        <w:tc>
          <w:tcPr>
            <w:tcW w:w="2789" w:type="dxa"/>
          </w:tcPr>
          <w:p w14:paraId="6CFBBAD6" w14:textId="77777777" w:rsidR="000E7E25" w:rsidRDefault="006871BC">
            <w:pPr>
              <w:pStyle w:val="TableParagraph"/>
              <w:spacing w:line="161" w:lineRule="exact"/>
              <w:ind w:left="8"/>
              <w:rPr>
                <w:sz w:val="15"/>
              </w:rPr>
            </w:pPr>
            <w:r>
              <w:rPr>
                <w:color w:val="231F20"/>
                <w:spacing w:val="-2"/>
                <w:sz w:val="15"/>
              </w:rPr>
              <w:t>PSYCH1100- Psychology*</w:t>
            </w:r>
          </w:p>
        </w:tc>
        <w:tc>
          <w:tcPr>
            <w:tcW w:w="543" w:type="dxa"/>
          </w:tcPr>
          <w:p w14:paraId="6CFBBAD7" w14:textId="77777777" w:rsidR="000E7E25" w:rsidRDefault="006871BC">
            <w:pPr>
              <w:pStyle w:val="TableParagraph"/>
              <w:spacing w:line="161" w:lineRule="exact"/>
              <w:ind w:left="156"/>
              <w:rPr>
                <w:sz w:val="15"/>
              </w:rPr>
            </w:pPr>
            <w:r>
              <w:rPr>
                <w:color w:val="231F20"/>
                <w:w w:val="85"/>
                <w:sz w:val="15"/>
              </w:rPr>
              <w:t>0-</w:t>
            </w:r>
            <w:r>
              <w:rPr>
                <w:color w:val="231F20"/>
                <w:spacing w:val="-10"/>
                <w:sz w:val="15"/>
              </w:rPr>
              <w:t>3</w:t>
            </w:r>
          </w:p>
        </w:tc>
        <w:tc>
          <w:tcPr>
            <w:tcW w:w="361" w:type="dxa"/>
          </w:tcPr>
          <w:p w14:paraId="6CFBBAD8" w14:textId="77777777" w:rsidR="000E7E25" w:rsidRDefault="000E7E25">
            <w:pPr>
              <w:pStyle w:val="TableParagraph"/>
              <w:rPr>
                <w:rFonts w:ascii="Times New Roman"/>
                <w:sz w:val="14"/>
              </w:rPr>
            </w:pPr>
          </w:p>
        </w:tc>
        <w:tc>
          <w:tcPr>
            <w:tcW w:w="548" w:type="dxa"/>
          </w:tcPr>
          <w:p w14:paraId="6CFBBAD9" w14:textId="77777777" w:rsidR="000E7E25" w:rsidRDefault="000E7E25">
            <w:pPr>
              <w:pStyle w:val="TableParagraph"/>
              <w:rPr>
                <w:rFonts w:ascii="Times New Roman"/>
                <w:sz w:val="14"/>
              </w:rPr>
            </w:pPr>
          </w:p>
        </w:tc>
      </w:tr>
    </w:tbl>
    <w:p w14:paraId="6CFBBADB" w14:textId="77777777" w:rsidR="000E7E25" w:rsidRDefault="006871BC">
      <w:pPr>
        <w:tabs>
          <w:tab w:val="left" w:leader="dot" w:pos="3026"/>
        </w:tabs>
        <w:spacing w:before="7" w:line="320" w:lineRule="atLeast"/>
        <w:ind w:left="342" w:right="658" w:hanging="56"/>
        <w:rPr>
          <w:sz w:val="14"/>
        </w:rPr>
      </w:pPr>
      <w:r>
        <w:rPr>
          <w:color w:val="231F20"/>
          <w:sz w:val="14"/>
        </w:rPr>
        <w:t>*PSY</w:t>
      </w:r>
      <w:r>
        <w:rPr>
          <w:color w:val="231F20"/>
          <w:spacing w:val="-8"/>
          <w:sz w:val="14"/>
        </w:rPr>
        <w:t xml:space="preserve"> </w:t>
      </w:r>
      <w:r>
        <w:rPr>
          <w:color w:val="231F20"/>
          <w:sz w:val="14"/>
        </w:rPr>
        <w:t>1000</w:t>
      </w:r>
      <w:r>
        <w:rPr>
          <w:color w:val="231F20"/>
          <w:spacing w:val="-8"/>
          <w:sz w:val="14"/>
        </w:rPr>
        <w:t xml:space="preserve"> </w:t>
      </w:r>
      <w:r>
        <w:rPr>
          <w:color w:val="231F20"/>
          <w:sz w:val="14"/>
        </w:rPr>
        <w:t>satisfies</w:t>
      </w:r>
      <w:r>
        <w:rPr>
          <w:color w:val="231F20"/>
          <w:spacing w:val="-8"/>
          <w:sz w:val="14"/>
        </w:rPr>
        <w:t xml:space="preserve"> </w:t>
      </w:r>
      <w:r>
        <w:rPr>
          <w:color w:val="231F20"/>
          <w:sz w:val="14"/>
        </w:rPr>
        <w:t>the</w:t>
      </w:r>
      <w:r>
        <w:rPr>
          <w:color w:val="231F20"/>
          <w:spacing w:val="-8"/>
          <w:sz w:val="14"/>
        </w:rPr>
        <w:t xml:space="preserve"> </w:t>
      </w:r>
      <w:r>
        <w:rPr>
          <w:color w:val="231F20"/>
          <w:sz w:val="14"/>
        </w:rPr>
        <w:t>Social</w:t>
      </w:r>
      <w:r>
        <w:rPr>
          <w:color w:val="231F20"/>
          <w:spacing w:val="-8"/>
          <w:sz w:val="14"/>
        </w:rPr>
        <w:t xml:space="preserve"> </w:t>
      </w:r>
      <w:r>
        <w:rPr>
          <w:color w:val="231F20"/>
          <w:sz w:val="14"/>
        </w:rPr>
        <w:t>and</w:t>
      </w:r>
      <w:r>
        <w:rPr>
          <w:color w:val="231F20"/>
          <w:spacing w:val="-8"/>
          <w:sz w:val="14"/>
        </w:rPr>
        <w:t xml:space="preserve"> </w:t>
      </w:r>
      <w:r>
        <w:rPr>
          <w:color w:val="231F20"/>
          <w:sz w:val="14"/>
        </w:rPr>
        <w:t>Behavioral</w:t>
      </w:r>
      <w:r>
        <w:rPr>
          <w:color w:val="231F20"/>
          <w:spacing w:val="-8"/>
          <w:sz w:val="14"/>
        </w:rPr>
        <w:t xml:space="preserve"> </w:t>
      </w:r>
      <w:r>
        <w:rPr>
          <w:color w:val="231F20"/>
          <w:sz w:val="14"/>
        </w:rPr>
        <w:t>Sciences</w:t>
      </w:r>
      <w:r>
        <w:rPr>
          <w:color w:val="231F20"/>
          <w:spacing w:val="54"/>
          <w:sz w:val="14"/>
        </w:rPr>
        <w:t xml:space="preserve"> </w:t>
      </w:r>
      <w:r>
        <w:rPr>
          <w:color w:val="231F20"/>
          <w:sz w:val="14"/>
        </w:rPr>
        <w:t>GE</w:t>
      </w:r>
      <w:r>
        <w:rPr>
          <w:color w:val="231F20"/>
          <w:spacing w:val="40"/>
          <w:sz w:val="14"/>
        </w:rPr>
        <w:t xml:space="preserve"> </w:t>
      </w:r>
      <w:proofErr w:type="spellStart"/>
      <w:r>
        <w:rPr>
          <w:color w:val="231F20"/>
          <w:sz w:val="14"/>
        </w:rPr>
        <w:t>Req’d</w:t>
      </w:r>
      <w:proofErr w:type="spellEnd"/>
      <w:r>
        <w:rPr>
          <w:color w:val="231F20"/>
          <w:sz w:val="14"/>
        </w:rPr>
        <w:t xml:space="preserve"> Overall GPA</w:t>
      </w:r>
      <w:r>
        <w:rPr>
          <w:rFonts w:ascii="Times New Roman" w:hAnsi="Times New Roman"/>
          <w:color w:val="231F20"/>
          <w:sz w:val="14"/>
        </w:rPr>
        <w:tab/>
      </w:r>
      <w:r>
        <w:rPr>
          <w:color w:val="231F20"/>
          <w:spacing w:val="-4"/>
          <w:sz w:val="14"/>
        </w:rPr>
        <w:t>3.0</w:t>
      </w:r>
    </w:p>
    <w:p w14:paraId="6CFBBADC" w14:textId="77777777" w:rsidR="000E7E25" w:rsidRDefault="006871BC">
      <w:pPr>
        <w:tabs>
          <w:tab w:val="left" w:leader="dot" w:pos="3030"/>
        </w:tabs>
        <w:spacing w:line="161" w:lineRule="exact"/>
        <w:ind w:left="325"/>
        <w:rPr>
          <w:sz w:val="14"/>
        </w:rPr>
      </w:pPr>
      <w:r>
        <w:rPr>
          <w:color w:val="231F20"/>
          <w:sz w:val="14"/>
        </w:rPr>
        <w:t>GPA</w:t>
      </w:r>
      <w:r>
        <w:rPr>
          <w:color w:val="231F20"/>
          <w:spacing w:val="-5"/>
          <w:sz w:val="14"/>
        </w:rPr>
        <w:t xml:space="preserve"> </w:t>
      </w:r>
      <w:r>
        <w:rPr>
          <w:color w:val="231F20"/>
          <w:sz w:val="14"/>
        </w:rPr>
        <w:t>in</w:t>
      </w:r>
      <w:r>
        <w:rPr>
          <w:color w:val="231F20"/>
          <w:spacing w:val="-5"/>
          <w:sz w:val="14"/>
        </w:rPr>
        <w:t xml:space="preserve"> </w:t>
      </w:r>
      <w:r>
        <w:rPr>
          <w:color w:val="231F20"/>
          <w:spacing w:val="-2"/>
          <w:sz w:val="14"/>
        </w:rPr>
        <w:t>Major</w:t>
      </w:r>
      <w:r>
        <w:rPr>
          <w:rFonts w:ascii="Times New Roman"/>
          <w:color w:val="231F20"/>
          <w:sz w:val="14"/>
        </w:rPr>
        <w:tab/>
      </w:r>
      <w:r>
        <w:rPr>
          <w:color w:val="231F20"/>
          <w:spacing w:val="-5"/>
          <w:sz w:val="14"/>
        </w:rPr>
        <w:t>3.0</w:t>
      </w:r>
    </w:p>
    <w:p w14:paraId="6CFBBADD" w14:textId="77777777" w:rsidR="000E7E25" w:rsidRDefault="006871BC">
      <w:pPr>
        <w:spacing w:before="161"/>
        <w:ind w:left="298" w:right="291" w:firstLine="38"/>
        <w:rPr>
          <w:sz w:val="16"/>
        </w:rPr>
      </w:pPr>
      <w:r>
        <w:rPr>
          <w:color w:val="231F20"/>
          <w:sz w:val="16"/>
        </w:rPr>
        <w:t xml:space="preserve">This checklist is </w:t>
      </w:r>
      <w:r>
        <w:rPr>
          <w:i/>
          <w:color w:val="231F20"/>
          <w:sz w:val="16"/>
          <w:u w:val="single" w:color="231F20"/>
        </w:rPr>
        <w:t>ONLY</w:t>
      </w:r>
      <w:r>
        <w:rPr>
          <w:i/>
          <w:color w:val="231F20"/>
          <w:sz w:val="16"/>
        </w:rPr>
        <w:t xml:space="preserve"> </w:t>
      </w:r>
      <w:r>
        <w:rPr>
          <w:color w:val="231F20"/>
          <w:sz w:val="16"/>
        </w:rPr>
        <w:t>a planning tool and should be used in conjunction with the College of the Arts and Sciences</w:t>
      </w:r>
      <w:r>
        <w:rPr>
          <w:color w:val="231F20"/>
          <w:spacing w:val="-12"/>
          <w:sz w:val="16"/>
        </w:rPr>
        <w:t xml:space="preserve"> </w:t>
      </w:r>
      <w:r>
        <w:rPr>
          <w:color w:val="231F20"/>
          <w:sz w:val="16"/>
        </w:rPr>
        <w:t>General</w:t>
      </w:r>
      <w:r>
        <w:rPr>
          <w:color w:val="231F20"/>
          <w:spacing w:val="-11"/>
          <w:sz w:val="16"/>
        </w:rPr>
        <w:t xml:space="preserve"> </w:t>
      </w:r>
      <w:r>
        <w:rPr>
          <w:color w:val="231F20"/>
          <w:sz w:val="16"/>
        </w:rPr>
        <w:t>Education</w:t>
      </w:r>
      <w:r>
        <w:rPr>
          <w:color w:val="231F20"/>
          <w:spacing w:val="-11"/>
          <w:sz w:val="16"/>
        </w:rPr>
        <w:t xml:space="preserve"> </w:t>
      </w:r>
      <w:r>
        <w:rPr>
          <w:color w:val="231F20"/>
          <w:sz w:val="16"/>
        </w:rPr>
        <w:t>(GE)</w:t>
      </w:r>
      <w:r>
        <w:rPr>
          <w:color w:val="231F20"/>
          <w:spacing w:val="-11"/>
          <w:sz w:val="16"/>
        </w:rPr>
        <w:t xml:space="preserve"> </w:t>
      </w:r>
      <w:r>
        <w:rPr>
          <w:color w:val="231F20"/>
          <w:sz w:val="16"/>
        </w:rPr>
        <w:t>Course</w:t>
      </w:r>
      <w:r>
        <w:rPr>
          <w:color w:val="231F20"/>
          <w:spacing w:val="-11"/>
          <w:sz w:val="16"/>
        </w:rPr>
        <w:t xml:space="preserve"> </w:t>
      </w:r>
      <w:r>
        <w:rPr>
          <w:color w:val="231F20"/>
          <w:sz w:val="16"/>
        </w:rPr>
        <w:t>List</w:t>
      </w:r>
      <w:r>
        <w:rPr>
          <w:color w:val="231F20"/>
          <w:spacing w:val="-11"/>
          <w:sz w:val="16"/>
        </w:rPr>
        <w:t xml:space="preserve"> </w:t>
      </w:r>
      <w:r>
        <w:rPr>
          <w:color w:val="231F20"/>
          <w:sz w:val="16"/>
        </w:rPr>
        <w:t>document.</w:t>
      </w:r>
    </w:p>
    <w:p w14:paraId="6CFBBADE" w14:textId="77777777" w:rsidR="000E7E25" w:rsidRDefault="006871BC">
      <w:pPr>
        <w:spacing w:before="120"/>
        <w:ind w:left="298" w:right="383"/>
        <w:rPr>
          <w:sz w:val="16"/>
        </w:rPr>
      </w:pPr>
      <w:r>
        <w:rPr>
          <w:color w:val="231F20"/>
          <w:sz w:val="16"/>
        </w:rPr>
        <w:t xml:space="preserve">Embedded Literacies are addressed within major </w:t>
      </w:r>
      <w:r>
        <w:rPr>
          <w:color w:val="231F20"/>
          <w:sz w:val="16"/>
        </w:rPr>
        <w:t>courses</w:t>
      </w:r>
      <w:r>
        <w:rPr>
          <w:color w:val="231F20"/>
          <w:spacing w:val="-12"/>
          <w:sz w:val="16"/>
        </w:rPr>
        <w:t xml:space="preserve"> </w:t>
      </w:r>
      <w:r>
        <w:rPr>
          <w:color w:val="231F20"/>
          <w:sz w:val="16"/>
        </w:rPr>
        <w:t>and</w:t>
      </w:r>
      <w:r>
        <w:rPr>
          <w:color w:val="231F20"/>
          <w:spacing w:val="-11"/>
          <w:sz w:val="16"/>
        </w:rPr>
        <w:t xml:space="preserve"> </w:t>
      </w:r>
      <w:r>
        <w:rPr>
          <w:color w:val="231F20"/>
          <w:sz w:val="16"/>
        </w:rPr>
        <w:t>GE</w:t>
      </w:r>
      <w:r>
        <w:rPr>
          <w:color w:val="231F20"/>
          <w:spacing w:val="-10"/>
          <w:sz w:val="16"/>
        </w:rPr>
        <w:t xml:space="preserve"> </w:t>
      </w:r>
      <w:r>
        <w:rPr>
          <w:color w:val="231F20"/>
          <w:sz w:val="16"/>
        </w:rPr>
        <w:t>courses.</w:t>
      </w:r>
      <w:r>
        <w:rPr>
          <w:color w:val="231F20"/>
          <w:spacing w:val="-12"/>
          <w:sz w:val="16"/>
        </w:rPr>
        <w:t xml:space="preserve"> </w:t>
      </w:r>
      <w:r>
        <w:rPr>
          <w:color w:val="231F20"/>
          <w:sz w:val="16"/>
        </w:rPr>
        <w:t>For</w:t>
      </w:r>
      <w:r>
        <w:rPr>
          <w:color w:val="231F20"/>
          <w:spacing w:val="-11"/>
          <w:sz w:val="16"/>
        </w:rPr>
        <w:t xml:space="preserve"> </w:t>
      </w:r>
      <w:r>
        <w:rPr>
          <w:color w:val="231F20"/>
          <w:sz w:val="16"/>
        </w:rPr>
        <w:t>courses</w:t>
      </w:r>
      <w:r>
        <w:rPr>
          <w:color w:val="231F20"/>
          <w:spacing w:val="-11"/>
          <w:sz w:val="16"/>
        </w:rPr>
        <w:t xml:space="preserve"> </w:t>
      </w:r>
      <w:r>
        <w:rPr>
          <w:color w:val="231F20"/>
          <w:sz w:val="16"/>
        </w:rPr>
        <w:t>with</w:t>
      </w:r>
      <w:r>
        <w:rPr>
          <w:color w:val="231F20"/>
          <w:spacing w:val="-11"/>
          <w:sz w:val="16"/>
        </w:rPr>
        <w:t xml:space="preserve"> </w:t>
      </w:r>
      <w:r>
        <w:rPr>
          <w:color w:val="231F20"/>
          <w:sz w:val="16"/>
        </w:rPr>
        <w:t>embedded literacy</w:t>
      </w:r>
      <w:r>
        <w:rPr>
          <w:color w:val="231F20"/>
          <w:spacing w:val="-7"/>
          <w:sz w:val="16"/>
        </w:rPr>
        <w:t xml:space="preserve"> </w:t>
      </w:r>
      <w:r>
        <w:rPr>
          <w:color w:val="231F20"/>
          <w:sz w:val="16"/>
        </w:rPr>
        <w:t>components,</w:t>
      </w:r>
      <w:r>
        <w:rPr>
          <w:color w:val="231F20"/>
          <w:spacing w:val="-7"/>
          <w:sz w:val="16"/>
        </w:rPr>
        <w:t xml:space="preserve"> </w:t>
      </w:r>
      <w:r>
        <w:rPr>
          <w:color w:val="231F20"/>
          <w:sz w:val="16"/>
        </w:rPr>
        <w:t>please</w:t>
      </w:r>
      <w:r>
        <w:rPr>
          <w:color w:val="231F20"/>
          <w:spacing w:val="-7"/>
          <w:sz w:val="16"/>
        </w:rPr>
        <w:t xml:space="preserve"> </w:t>
      </w:r>
      <w:r>
        <w:rPr>
          <w:color w:val="231F20"/>
          <w:sz w:val="16"/>
        </w:rPr>
        <w:t>reference</w:t>
      </w:r>
      <w:r>
        <w:rPr>
          <w:color w:val="231F20"/>
          <w:spacing w:val="-7"/>
          <w:sz w:val="16"/>
        </w:rPr>
        <w:t xml:space="preserve"> </w:t>
      </w:r>
      <w:r>
        <w:rPr>
          <w:color w:val="231F20"/>
          <w:sz w:val="16"/>
        </w:rPr>
        <w:t>the</w:t>
      </w:r>
      <w:r>
        <w:rPr>
          <w:color w:val="231F20"/>
          <w:spacing w:val="-7"/>
          <w:sz w:val="16"/>
        </w:rPr>
        <w:t xml:space="preserve"> </w:t>
      </w:r>
      <w:r>
        <w:rPr>
          <w:color w:val="231F20"/>
          <w:sz w:val="16"/>
        </w:rPr>
        <w:t xml:space="preserve">embedded literacies page under programs on the </w:t>
      </w:r>
      <w:proofErr w:type="spellStart"/>
      <w:r>
        <w:rPr>
          <w:color w:val="231F20"/>
          <w:sz w:val="16"/>
        </w:rPr>
        <w:t>SoM</w:t>
      </w:r>
      <w:proofErr w:type="spellEnd"/>
      <w:r>
        <w:rPr>
          <w:color w:val="231F20"/>
          <w:sz w:val="16"/>
        </w:rPr>
        <w:t xml:space="preserve"> website</w:t>
      </w:r>
    </w:p>
    <w:p w14:paraId="6CFBBADF" w14:textId="77777777" w:rsidR="000E7E25" w:rsidRDefault="006871BC">
      <w:pPr>
        <w:pStyle w:val="BodyText"/>
        <w:spacing w:before="26"/>
        <w:rPr>
          <w:sz w:val="20"/>
        </w:rPr>
      </w:pPr>
      <w:r>
        <w:rPr>
          <w:noProof/>
        </w:rPr>
        <mc:AlternateContent>
          <mc:Choice Requires="wpg">
            <w:drawing>
              <wp:anchor distT="0" distB="0" distL="0" distR="0" simplePos="0" relativeHeight="487590400" behindDoc="1" locked="0" layoutInCell="1" allowOverlap="1" wp14:anchorId="6CFBC413" wp14:editId="6CFBC414">
                <wp:simplePos x="0" y="0"/>
                <wp:positionH relativeFrom="page">
                  <wp:posOffset>495814</wp:posOffset>
                </wp:positionH>
                <wp:positionV relativeFrom="paragraph">
                  <wp:posOffset>177979</wp:posOffset>
                </wp:positionV>
                <wp:extent cx="2395220" cy="482600"/>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95220" cy="482600"/>
                          <a:chOff x="0" y="0"/>
                          <a:chExt cx="2395220" cy="482600"/>
                        </a:xfrm>
                      </wpg:grpSpPr>
                      <wps:wsp>
                        <wps:cNvPr id="15" name="Graphic 15"/>
                        <wps:cNvSpPr/>
                        <wps:spPr>
                          <a:xfrm>
                            <a:off x="-6" y="0"/>
                            <a:ext cx="2395220" cy="482600"/>
                          </a:xfrm>
                          <a:custGeom>
                            <a:avLst/>
                            <a:gdLst/>
                            <a:ahLst/>
                            <a:cxnLst/>
                            <a:rect l="l" t="t" r="r" b="b"/>
                            <a:pathLst>
                              <a:path w="2395220" h="482600">
                                <a:moveTo>
                                  <a:pt x="2395220" y="0"/>
                                </a:moveTo>
                                <a:lnTo>
                                  <a:pt x="0" y="0"/>
                                </a:lnTo>
                                <a:lnTo>
                                  <a:pt x="0" y="6350"/>
                                </a:lnTo>
                                <a:lnTo>
                                  <a:pt x="0" y="482600"/>
                                </a:lnTo>
                                <a:lnTo>
                                  <a:pt x="5715" y="482600"/>
                                </a:lnTo>
                                <a:lnTo>
                                  <a:pt x="5715" y="6350"/>
                                </a:lnTo>
                                <a:lnTo>
                                  <a:pt x="2389505" y="6350"/>
                                </a:lnTo>
                                <a:lnTo>
                                  <a:pt x="2389505" y="482600"/>
                                </a:lnTo>
                                <a:lnTo>
                                  <a:pt x="2395220" y="482600"/>
                                </a:lnTo>
                                <a:lnTo>
                                  <a:pt x="2395220" y="6350"/>
                                </a:lnTo>
                                <a:lnTo>
                                  <a:pt x="2395220" y="0"/>
                                </a:lnTo>
                                <a:close/>
                              </a:path>
                            </a:pathLst>
                          </a:custGeom>
                          <a:solidFill>
                            <a:srgbClr val="231F20"/>
                          </a:solidFill>
                        </wps:spPr>
                        <wps:bodyPr wrap="square" lIns="0" tIns="0" rIns="0" bIns="0" rtlCol="0">
                          <a:prstTxWarp prst="textNoShape">
                            <a:avLst/>
                          </a:prstTxWarp>
                          <a:noAutofit/>
                        </wps:bodyPr>
                      </wps:wsp>
                      <wps:wsp>
                        <wps:cNvPr id="16" name="Textbox 16"/>
                        <wps:cNvSpPr txBox="1"/>
                        <wps:spPr>
                          <a:xfrm>
                            <a:off x="5714" y="6350"/>
                            <a:ext cx="2383790" cy="476250"/>
                          </a:xfrm>
                          <a:prstGeom prst="rect">
                            <a:avLst/>
                          </a:prstGeom>
                        </wps:spPr>
                        <wps:txbx>
                          <w:txbxContent>
                            <w:p w14:paraId="6CFBC4E5" w14:textId="77777777" w:rsidR="000E7E25" w:rsidRDefault="006871BC">
                              <w:pPr>
                                <w:spacing w:before="22"/>
                                <w:ind w:left="106" w:right="673"/>
                                <w:rPr>
                                  <w:rFonts w:ascii="Calibri"/>
                                  <w:sz w:val="15"/>
                                </w:rPr>
                              </w:pPr>
                              <w:r>
                                <w:rPr>
                                  <w:rFonts w:ascii="Calibri"/>
                                  <w:b/>
                                  <w:color w:val="231F20"/>
                                  <w:sz w:val="15"/>
                                </w:rPr>
                                <w:t>Courses</w:t>
                              </w:r>
                              <w:r>
                                <w:rPr>
                                  <w:rFonts w:ascii="Calibri"/>
                                  <w:b/>
                                  <w:color w:val="231F20"/>
                                  <w:spacing w:val="-12"/>
                                  <w:sz w:val="15"/>
                                </w:rPr>
                                <w:t xml:space="preserve"> </w:t>
                              </w:r>
                              <w:r>
                                <w:rPr>
                                  <w:rFonts w:ascii="Calibri"/>
                                  <w:b/>
                                  <w:color w:val="231F20"/>
                                  <w:sz w:val="15"/>
                                </w:rPr>
                                <w:t>with</w:t>
                              </w:r>
                              <w:r>
                                <w:rPr>
                                  <w:rFonts w:ascii="Calibri"/>
                                  <w:b/>
                                  <w:color w:val="231F20"/>
                                  <w:spacing w:val="-9"/>
                                  <w:sz w:val="15"/>
                                </w:rPr>
                                <w:t xml:space="preserve"> </w:t>
                              </w:r>
                              <w:r>
                                <w:rPr>
                                  <w:rFonts w:ascii="Calibri"/>
                                  <w:b/>
                                  <w:color w:val="231F20"/>
                                  <w:sz w:val="15"/>
                                </w:rPr>
                                <w:t>Embedded</w:t>
                              </w:r>
                              <w:r>
                                <w:rPr>
                                  <w:rFonts w:ascii="Calibri"/>
                                  <w:b/>
                                  <w:color w:val="231F20"/>
                                  <w:spacing w:val="-9"/>
                                  <w:sz w:val="15"/>
                                </w:rPr>
                                <w:t xml:space="preserve"> </w:t>
                              </w:r>
                              <w:r>
                                <w:rPr>
                                  <w:rFonts w:ascii="Calibri"/>
                                  <w:b/>
                                  <w:color w:val="231F20"/>
                                  <w:sz w:val="15"/>
                                </w:rPr>
                                <w:t>Literacies</w:t>
                              </w:r>
                              <w:r>
                                <w:rPr>
                                  <w:rFonts w:ascii="Calibri"/>
                                  <w:b/>
                                  <w:color w:val="231F20"/>
                                  <w:spacing w:val="-12"/>
                                  <w:sz w:val="15"/>
                                </w:rPr>
                                <w:t xml:space="preserve"> </w:t>
                              </w:r>
                              <w:r>
                                <w:rPr>
                                  <w:rFonts w:ascii="Calibri"/>
                                  <w:b/>
                                  <w:color w:val="231F20"/>
                                  <w:sz w:val="15"/>
                                </w:rPr>
                                <w:t>Components:</w:t>
                              </w:r>
                              <w:r>
                                <w:rPr>
                                  <w:rFonts w:ascii="Calibri"/>
                                  <w:b/>
                                  <w:color w:val="231F20"/>
                                  <w:spacing w:val="40"/>
                                  <w:sz w:val="15"/>
                                </w:rPr>
                                <w:t xml:space="preserve"> </w:t>
                              </w:r>
                              <w:r>
                                <w:rPr>
                                  <w:rFonts w:ascii="Calibri"/>
                                  <w:color w:val="231F20"/>
                                  <w:position w:val="4"/>
                                  <w:sz w:val="10"/>
                                </w:rPr>
                                <w:t>1</w:t>
                              </w:r>
                              <w:r>
                                <w:rPr>
                                  <w:rFonts w:ascii="Calibri"/>
                                  <w:color w:val="231F20"/>
                                  <w:sz w:val="15"/>
                                </w:rPr>
                                <w:t>Satisfies the advanced writing requirement</w:t>
                              </w:r>
                              <w:r>
                                <w:rPr>
                                  <w:rFonts w:ascii="Calibri"/>
                                  <w:color w:val="231F20"/>
                                  <w:spacing w:val="40"/>
                                  <w:sz w:val="15"/>
                                </w:rPr>
                                <w:t xml:space="preserve"> </w:t>
                              </w:r>
                              <w:r>
                                <w:rPr>
                                  <w:rFonts w:ascii="Calibri"/>
                                  <w:color w:val="231F20"/>
                                  <w:position w:val="4"/>
                                  <w:sz w:val="10"/>
                                </w:rPr>
                                <w:t>2</w:t>
                              </w:r>
                              <w:r>
                                <w:rPr>
                                  <w:rFonts w:ascii="Calibri"/>
                                  <w:color w:val="231F20"/>
                                  <w:sz w:val="15"/>
                                </w:rPr>
                                <w:t>Satisfies data analysis requirement</w:t>
                              </w:r>
                            </w:p>
                            <w:p w14:paraId="6CFBC4E6" w14:textId="77777777" w:rsidR="000E7E25" w:rsidRDefault="006871BC">
                              <w:pPr>
                                <w:spacing w:line="178" w:lineRule="exact"/>
                                <w:ind w:left="106"/>
                                <w:rPr>
                                  <w:rFonts w:ascii="Calibri"/>
                                  <w:sz w:val="15"/>
                                </w:rPr>
                              </w:pPr>
                              <w:r>
                                <w:rPr>
                                  <w:rFonts w:ascii="Calibri"/>
                                  <w:color w:val="231F20"/>
                                  <w:spacing w:val="-2"/>
                                  <w:position w:val="4"/>
                                  <w:sz w:val="10"/>
                                </w:rPr>
                                <w:t>3</w:t>
                              </w:r>
                              <w:r>
                                <w:rPr>
                                  <w:rFonts w:ascii="Calibri"/>
                                  <w:color w:val="231F20"/>
                                  <w:spacing w:val="-2"/>
                                  <w:sz w:val="15"/>
                                </w:rPr>
                                <w:t>Satisfies</w:t>
                              </w:r>
                              <w:r>
                                <w:rPr>
                                  <w:rFonts w:ascii="Calibri"/>
                                  <w:color w:val="231F20"/>
                                  <w:spacing w:val="5"/>
                                  <w:sz w:val="15"/>
                                </w:rPr>
                                <w:t xml:space="preserve"> </w:t>
                              </w:r>
                              <w:r>
                                <w:rPr>
                                  <w:rFonts w:ascii="Calibri"/>
                                  <w:color w:val="231F20"/>
                                  <w:spacing w:val="-2"/>
                                  <w:sz w:val="15"/>
                                </w:rPr>
                                <w:t>technology</w:t>
                              </w:r>
                              <w:r>
                                <w:rPr>
                                  <w:rFonts w:ascii="Calibri"/>
                                  <w:color w:val="231F20"/>
                                  <w:spacing w:val="5"/>
                                  <w:sz w:val="15"/>
                                </w:rPr>
                                <w:t xml:space="preserve"> </w:t>
                              </w:r>
                              <w:r>
                                <w:rPr>
                                  <w:rFonts w:ascii="Calibri"/>
                                  <w:color w:val="231F20"/>
                                  <w:spacing w:val="-2"/>
                                  <w:sz w:val="15"/>
                                </w:rPr>
                                <w:t>requirement</w:t>
                              </w:r>
                            </w:p>
                          </w:txbxContent>
                        </wps:txbx>
                        <wps:bodyPr wrap="square" lIns="0" tIns="0" rIns="0" bIns="0" rtlCol="0">
                          <a:noAutofit/>
                        </wps:bodyPr>
                      </wps:wsp>
                    </wpg:wgp>
                  </a:graphicData>
                </a:graphic>
              </wp:anchor>
            </w:drawing>
          </mc:Choice>
          <mc:Fallback>
            <w:pict>
              <v:group w14:anchorId="6CFBC413" id="Group 14" o:spid="_x0000_s1034" style="position:absolute;margin-left:39.05pt;margin-top:14pt;width:188.6pt;height:38pt;z-index:-15726080;mso-wrap-distance-left:0;mso-wrap-distance-right:0;mso-position-horizontal-relative:page;mso-position-vertical-relative:text" coordsize="23952,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">
                <v:shape id="Graphic 15" o:spid="_x0000_s1035" style="position:absolute;width:23952;height:4826;visibility:visible;mso-wrap-style:square;v-text-anchor:top" coordsize="2395220,48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" path="m2395220,l,,,6350,,482600r5715,l5715,6350r2383790,l2389505,482600r5715,l2395220,6350r,-6350xe" fillcolor="#231f20" stroked="f">
                  <v:path arrowok="t"/>
                </v:shape>
                <v:shape id="Textbox 16" o:spid="_x0000_s1036" type="#_x0000_t202" style="position:absolute;left:57;top:63;width:23838;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CFBC4E5" w14:textId="77777777" w:rsidR="000E7E25" w:rsidRDefault="00000000">
                        <w:pPr>
                          <w:spacing w:before="22"/>
                          <w:ind w:left="106" w:right="673"/>
                          <w:rPr>
                            <w:rFonts w:ascii="Calibri"/>
                            <w:sz w:val="15"/>
                          </w:rPr>
                        </w:pPr>
                        <w:r>
                          <w:rPr>
                            <w:rFonts w:ascii="Calibri"/>
                            <w:b/>
                            <w:color w:val="231F20"/>
                            <w:sz w:val="15"/>
                          </w:rPr>
                          <w:t>Courses</w:t>
                        </w:r>
                        <w:r>
                          <w:rPr>
                            <w:rFonts w:ascii="Calibri"/>
                            <w:b/>
                            <w:color w:val="231F20"/>
                            <w:spacing w:val="-12"/>
                            <w:sz w:val="15"/>
                          </w:rPr>
                          <w:t xml:space="preserve"> </w:t>
                        </w:r>
                        <w:r>
                          <w:rPr>
                            <w:rFonts w:ascii="Calibri"/>
                            <w:b/>
                            <w:color w:val="231F20"/>
                            <w:sz w:val="15"/>
                          </w:rPr>
                          <w:t>with</w:t>
                        </w:r>
                        <w:r>
                          <w:rPr>
                            <w:rFonts w:ascii="Calibri"/>
                            <w:b/>
                            <w:color w:val="231F20"/>
                            <w:spacing w:val="-9"/>
                            <w:sz w:val="15"/>
                          </w:rPr>
                          <w:t xml:space="preserve"> </w:t>
                        </w:r>
                        <w:r>
                          <w:rPr>
                            <w:rFonts w:ascii="Calibri"/>
                            <w:b/>
                            <w:color w:val="231F20"/>
                            <w:sz w:val="15"/>
                          </w:rPr>
                          <w:t>Embedded</w:t>
                        </w:r>
                        <w:r>
                          <w:rPr>
                            <w:rFonts w:ascii="Calibri"/>
                            <w:b/>
                            <w:color w:val="231F20"/>
                            <w:spacing w:val="-9"/>
                            <w:sz w:val="15"/>
                          </w:rPr>
                          <w:t xml:space="preserve"> </w:t>
                        </w:r>
                        <w:r>
                          <w:rPr>
                            <w:rFonts w:ascii="Calibri"/>
                            <w:b/>
                            <w:color w:val="231F20"/>
                            <w:sz w:val="15"/>
                          </w:rPr>
                          <w:t>Literacies</w:t>
                        </w:r>
                        <w:r>
                          <w:rPr>
                            <w:rFonts w:ascii="Calibri"/>
                            <w:b/>
                            <w:color w:val="231F20"/>
                            <w:spacing w:val="-12"/>
                            <w:sz w:val="15"/>
                          </w:rPr>
                          <w:t xml:space="preserve"> </w:t>
                        </w:r>
                        <w:r>
                          <w:rPr>
                            <w:rFonts w:ascii="Calibri"/>
                            <w:b/>
                            <w:color w:val="231F20"/>
                            <w:sz w:val="15"/>
                          </w:rPr>
                          <w:t>Components:</w:t>
                        </w:r>
                        <w:r>
                          <w:rPr>
                            <w:rFonts w:ascii="Calibri"/>
                            <w:b/>
                            <w:color w:val="231F20"/>
                            <w:spacing w:val="40"/>
                            <w:sz w:val="15"/>
                          </w:rPr>
                          <w:t xml:space="preserve"> </w:t>
                        </w:r>
                        <w:r>
                          <w:rPr>
                            <w:rFonts w:ascii="Calibri"/>
                            <w:color w:val="231F20"/>
                            <w:position w:val="4"/>
                            <w:sz w:val="10"/>
                          </w:rPr>
                          <w:t>1</w:t>
                        </w:r>
                        <w:r>
                          <w:rPr>
                            <w:rFonts w:ascii="Calibri"/>
                            <w:color w:val="231F20"/>
                            <w:sz w:val="15"/>
                          </w:rPr>
                          <w:t>Satisfies the advanced writing requirement</w:t>
                        </w:r>
                        <w:r>
                          <w:rPr>
                            <w:rFonts w:ascii="Calibri"/>
                            <w:color w:val="231F20"/>
                            <w:spacing w:val="40"/>
                            <w:sz w:val="15"/>
                          </w:rPr>
                          <w:t xml:space="preserve"> </w:t>
                        </w:r>
                        <w:r>
                          <w:rPr>
                            <w:rFonts w:ascii="Calibri"/>
                            <w:color w:val="231F20"/>
                            <w:position w:val="4"/>
                            <w:sz w:val="10"/>
                          </w:rPr>
                          <w:t>2</w:t>
                        </w:r>
                        <w:r>
                          <w:rPr>
                            <w:rFonts w:ascii="Calibri"/>
                            <w:color w:val="231F20"/>
                            <w:sz w:val="15"/>
                          </w:rPr>
                          <w:t>Satisfies data analysis requirement</w:t>
                        </w:r>
                      </w:p>
                      <w:p w14:paraId="6CFBC4E6" w14:textId="77777777" w:rsidR="000E7E25" w:rsidRDefault="00000000">
                        <w:pPr>
                          <w:spacing w:line="178" w:lineRule="exact"/>
                          <w:ind w:left="106"/>
                          <w:rPr>
                            <w:rFonts w:ascii="Calibri"/>
                            <w:sz w:val="15"/>
                          </w:rPr>
                        </w:pPr>
                        <w:r>
                          <w:rPr>
                            <w:rFonts w:ascii="Calibri"/>
                            <w:color w:val="231F20"/>
                            <w:spacing w:val="-2"/>
                            <w:position w:val="4"/>
                            <w:sz w:val="10"/>
                          </w:rPr>
                          <w:t>3</w:t>
                        </w:r>
                        <w:r>
                          <w:rPr>
                            <w:rFonts w:ascii="Calibri"/>
                            <w:color w:val="231F20"/>
                            <w:spacing w:val="-2"/>
                            <w:sz w:val="15"/>
                          </w:rPr>
                          <w:t>Satisfies</w:t>
                        </w:r>
                        <w:r>
                          <w:rPr>
                            <w:rFonts w:ascii="Calibri"/>
                            <w:color w:val="231F20"/>
                            <w:spacing w:val="5"/>
                            <w:sz w:val="15"/>
                          </w:rPr>
                          <w:t xml:space="preserve"> </w:t>
                        </w:r>
                        <w:r>
                          <w:rPr>
                            <w:rFonts w:ascii="Calibri"/>
                            <w:color w:val="231F20"/>
                            <w:spacing w:val="-2"/>
                            <w:sz w:val="15"/>
                          </w:rPr>
                          <w:t>technology</w:t>
                        </w:r>
                        <w:r>
                          <w:rPr>
                            <w:rFonts w:ascii="Calibri"/>
                            <w:color w:val="231F20"/>
                            <w:spacing w:val="5"/>
                            <w:sz w:val="15"/>
                          </w:rPr>
                          <w:t xml:space="preserve"> </w:t>
                        </w:r>
                        <w:r>
                          <w:rPr>
                            <w:rFonts w:ascii="Calibri"/>
                            <w:color w:val="231F20"/>
                            <w:spacing w:val="-2"/>
                            <w:sz w:val="15"/>
                          </w:rPr>
                          <w:t>requirement</w:t>
                        </w:r>
                      </w:p>
                    </w:txbxContent>
                  </v:textbox>
                </v:shape>
                <w10:wrap type="topAndBottom" anchorx="page"/>
              </v:group>
            </w:pict>
          </mc:Fallback>
        </mc:AlternateContent>
      </w:r>
    </w:p>
    <w:p w14:paraId="6CFBBAE0" w14:textId="236B8DAB" w:rsidR="000E7E25" w:rsidRDefault="006871BC">
      <w:pPr>
        <w:spacing w:before="93"/>
        <w:ind w:left="209"/>
        <w:rPr>
          <w:b/>
          <w:sz w:val="16"/>
        </w:rPr>
      </w:pPr>
      <w:r>
        <w:br w:type="column"/>
      </w:r>
      <w:r>
        <w:rPr>
          <w:b/>
          <w:color w:val="231F20"/>
          <w:sz w:val="16"/>
        </w:rPr>
        <w:t>Music</w:t>
      </w:r>
      <w:r>
        <w:rPr>
          <w:b/>
          <w:color w:val="231F20"/>
          <w:spacing w:val="-8"/>
          <w:sz w:val="16"/>
        </w:rPr>
        <w:t xml:space="preserve"> </w:t>
      </w:r>
      <w:r>
        <w:rPr>
          <w:b/>
          <w:color w:val="231F20"/>
          <w:sz w:val="16"/>
        </w:rPr>
        <w:t>Education</w:t>
      </w:r>
      <w:r>
        <w:rPr>
          <w:b/>
          <w:color w:val="231F20"/>
          <w:spacing w:val="-5"/>
          <w:sz w:val="16"/>
        </w:rPr>
        <w:t xml:space="preserve"> </w:t>
      </w:r>
      <w:r>
        <w:rPr>
          <w:b/>
          <w:color w:val="231F20"/>
          <w:sz w:val="16"/>
        </w:rPr>
        <w:t>Major:</w:t>
      </w:r>
      <w:r>
        <w:rPr>
          <w:b/>
          <w:color w:val="231F20"/>
          <w:spacing w:val="31"/>
          <w:sz w:val="16"/>
        </w:rPr>
        <w:t xml:space="preserve"> </w:t>
      </w:r>
      <w:ins w:id="8" w:author="Vankeerbergen, Bernadette" w:date="2024-11-25T11:53:00Z" w16du:dateUtc="2024-11-25T16:53:00Z">
        <w:r w:rsidR="00A2608A">
          <w:rPr>
            <w:b/>
            <w:color w:val="231F20"/>
            <w:sz w:val="16"/>
          </w:rPr>
          <w:t>87</w:t>
        </w:r>
      </w:ins>
      <w:r>
        <w:rPr>
          <w:b/>
          <w:color w:val="231F20"/>
          <w:sz w:val="16"/>
        </w:rPr>
        <w:t>-</w:t>
      </w:r>
      <w:ins w:id="9" w:author="Vankeerbergen, Bernadette" w:date="2024-11-25T12:27:00Z" w16du:dateUtc="2024-11-25T17:27:00Z">
        <w:r w:rsidR="0026004A">
          <w:rPr>
            <w:b/>
            <w:color w:val="231F20"/>
            <w:sz w:val="16"/>
          </w:rPr>
          <w:t>9</w:t>
        </w:r>
      </w:ins>
      <w:ins w:id="10" w:author="Vankeerbergen, Bernadette" w:date="2024-11-25T12:28:00Z" w16du:dateUtc="2024-11-25T17:28:00Z">
        <w:r w:rsidR="001261D7">
          <w:rPr>
            <w:b/>
            <w:color w:val="231F20"/>
            <w:sz w:val="16"/>
          </w:rPr>
          <w:t>8</w:t>
        </w:r>
      </w:ins>
      <w:ins w:id="11" w:author="Vankeerbergen, Bernadette" w:date="2024-11-25T12:04:00Z" w16du:dateUtc="2024-11-25T17:04:00Z">
        <w:r w:rsidR="004C2D59">
          <w:rPr>
            <w:b/>
            <w:color w:val="231F20"/>
            <w:spacing w:val="-7"/>
            <w:sz w:val="16"/>
          </w:rPr>
          <w:t xml:space="preserve"> </w:t>
        </w:r>
      </w:ins>
      <w:r>
        <w:rPr>
          <w:b/>
          <w:color w:val="231F20"/>
          <w:spacing w:val="-2"/>
          <w:sz w:val="16"/>
        </w:rPr>
        <w:t>units</w:t>
      </w:r>
    </w:p>
    <w:p w14:paraId="6CFBBAE1" w14:textId="77777777" w:rsidR="000E7E25" w:rsidRDefault="000E7E25">
      <w:pPr>
        <w:pStyle w:val="BodyText"/>
        <w:rPr>
          <w:b/>
          <w:sz w:val="16"/>
        </w:rPr>
      </w:pPr>
    </w:p>
    <w:p w14:paraId="6CFBBAE2" w14:textId="77777777" w:rsidR="000E7E25" w:rsidRDefault="000E7E25">
      <w:pPr>
        <w:pStyle w:val="BodyText"/>
        <w:spacing w:before="115"/>
        <w:rPr>
          <w:b/>
          <w:sz w:val="16"/>
        </w:rPr>
      </w:pPr>
    </w:p>
    <w:p w14:paraId="6CFBBAE3" w14:textId="77777777" w:rsidR="000E7E25" w:rsidRDefault="006871BC">
      <w:pPr>
        <w:tabs>
          <w:tab w:val="left" w:pos="3426"/>
        </w:tabs>
        <w:ind w:left="384"/>
        <w:rPr>
          <w:b/>
          <w:sz w:val="14"/>
        </w:rPr>
      </w:pPr>
      <w:r>
        <w:rPr>
          <w:b/>
          <w:color w:val="231F20"/>
          <w:spacing w:val="-2"/>
          <w:sz w:val="14"/>
        </w:rPr>
        <w:t>Major</w:t>
      </w:r>
      <w:r>
        <w:rPr>
          <w:b/>
          <w:color w:val="231F20"/>
          <w:spacing w:val="4"/>
          <w:sz w:val="14"/>
        </w:rPr>
        <w:t xml:space="preserve"> </w:t>
      </w:r>
      <w:r>
        <w:rPr>
          <w:b/>
          <w:color w:val="231F20"/>
          <w:spacing w:val="-2"/>
          <w:sz w:val="14"/>
        </w:rPr>
        <w:t>Instrument:</w:t>
      </w:r>
      <w:r>
        <w:rPr>
          <w:b/>
          <w:color w:val="231F20"/>
          <w:spacing w:val="4"/>
          <w:sz w:val="14"/>
        </w:rPr>
        <w:t xml:space="preserve"> </w:t>
      </w:r>
      <w:r>
        <w:rPr>
          <w:b/>
          <w:color w:val="231F20"/>
          <w:spacing w:val="-2"/>
          <w:sz w:val="14"/>
        </w:rPr>
        <w:t>12-16</w:t>
      </w:r>
      <w:r>
        <w:rPr>
          <w:b/>
          <w:color w:val="231F20"/>
          <w:spacing w:val="2"/>
          <w:sz w:val="14"/>
        </w:rPr>
        <w:t xml:space="preserve"> </w:t>
      </w:r>
      <w:r>
        <w:rPr>
          <w:b/>
          <w:color w:val="231F20"/>
          <w:spacing w:val="-4"/>
          <w:sz w:val="14"/>
        </w:rPr>
        <w:t>units</w:t>
      </w:r>
      <w:r>
        <w:rPr>
          <w:b/>
          <w:color w:val="231F20"/>
          <w:sz w:val="14"/>
        </w:rPr>
        <w:tab/>
      </w:r>
      <w:proofErr w:type="spellStart"/>
      <w:r>
        <w:rPr>
          <w:b/>
          <w:color w:val="231F20"/>
          <w:sz w:val="14"/>
        </w:rPr>
        <w:t>Units</w:t>
      </w:r>
      <w:proofErr w:type="spellEnd"/>
      <w:r>
        <w:rPr>
          <w:b/>
          <w:color w:val="231F20"/>
          <w:spacing w:val="75"/>
          <w:sz w:val="14"/>
        </w:rPr>
        <w:t xml:space="preserve"> </w:t>
      </w:r>
      <w:proofErr w:type="gramStart"/>
      <w:r>
        <w:rPr>
          <w:b/>
          <w:color w:val="231F20"/>
          <w:sz w:val="14"/>
        </w:rPr>
        <w:t>Gr</w:t>
      </w:r>
      <w:r>
        <w:rPr>
          <w:b/>
          <w:color w:val="231F20"/>
          <w:spacing w:val="45"/>
          <w:sz w:val="14"/>
        </w:rPr>
        <w:t xml:space="preserve">  </w:t>
      </w:r>
      <w:r>
        <w:rPr>
          <w:b/>
          <w:color w:val="231F20"/>
          <w:spacing w:val="-5"/>
          <w:sz w:val="14"/>
        </w:rPr>
        <w:t>Sem</w:t>
      </w:r>
      <w:proofErr w:type="gramEnd"/>
    </w:p>
    <w:tbl>
      <w:tblPr>
        <w:tblW w:w="0" w:type="auto"/>
        <w:tblInd w:w="29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062"/>
        <w:gridCol w:w="532"/>
        <w:gridCol w:w="268"/>
        <w:gridCol w:w="542"/>
      </w:tblGrid>
      <w:tr w:rsidR="000E7E25" w14:paraId="6CFBBAE8" w14:textId="77777777">
        <w:trPr>
          <w:trHeight w:val="162"/>
        </w:trPr>
        <w:tc>
          <w:tcPr>
            <w:tcW w:w="3062" w:type="dxa"/>
          </w:tcPr>
          <w:p w14:paraId="6CFBBAE4" w14:textId="77777777" w:rsidR="000E7E25" w:rsidRDefault="006871BC">
            <w:pPr>
              <w:pStyle w:val="TableParagraph"/>
              <w:spacing w:line="143" w:lineRule="exact"/>
              <w:ind w:left="85"/>
              <w:rPr>
                <w:sz w:val="14"/>
              </w:rPr>
            </w:pPr>
            <w:r>
              <w:rPr>
                <w:color w:val="231F20"/>
                <w:sz w:val="14"/>
              </w:rPr>
              <w:t>2201.xx</w:t>
            </w:r>
            <w:r>
              <w:rPr>
                <w:color w:val="231F20"/>
                <w:spacing w:val="-8"/>
                <w:sz w:val="14"/>
              </w:rPr>
              <w:t xml:space="preserve"> </w:t>
            </w:r>
            <w:r>
              <w:rPr>
                <w:color w:val="231F20"/>
                <w:sz w:val="14"/>
              </w:rPr>
              <w:t>–</w:t>
            </w:r>
            <w:r>
              <w:rPr>
                <w:color w:val="231F20"/>
                <w:spacing w:val="-8"/>
                <w:sz w:val="14"/>
              </w:rPr>
              <w:t xml:space="preserve"> </w:t>
            </w:r>
            <w:r>
              <w:rPr>
                <w:color w:val="231F20"/>
                <w:sz w:val="14"/>
              </w:rPr>
              <w:t>Applied</w:t>
            </w:r>
            <w:r>
              <w:rPr>
                <w:color w:val="231F20"/>
                <w:spacing w:val="-6"/>
                <w:sz w:val="14"/>
              </w:rPr>
              <w:t xml:space="preserve"> </w:t>
            </w:r>
            <w:r>
              <w:rPr>
                <w:color w:val="231F20"/>
                <w:sz w:val="14"/>
              </w:rPr>
              <w:t>Music,</w:t>
            </w:r>
            <w:r>
              <w:rPr>
                <w:color w:val="231F20"/>
                <w:spacing w:val="-8"/>
                <w:sz w:val="14"/>
              </w:rPr>
              <w:t xml:space="preserve"> </w:t>
            </w:r>
            <w:r>
              <w:rPr>
                <w:color w:val="231F20"/>
                <w:spacing w:val="-2"/>
                <w:sz w:val="14"/>
              </w:rPr>
              <w:t>Principal*</w:t>
            </w:r>
          </w:p>
        </w:tc>
        <w:tc>
          <w:tcPr>
            <w:tcW w:w="532" w:type="dxa"/>
          </w:tcPr>
          <w:p w14:paraId="6CFBBAE5" w14:textId="77777777" w:rsidR="000E7E25" w:rsidRDefault="006871BC">
            <w:pPr>
              <w:pStyle w:val="TableParagraph"/>
              <w:spacing w:line="143" w:lineRule="exact"/>
              <w:ind w:left="30" w:right="1"/>
              <w:jc w:val="center"/>
              <w:rPr>
                <w:sz w:val="14"/>
              </w:rPr>
            </w:pPr>
            <w:r>
              <w:rPr>
                <w:color w:val="231F20"/>
                <w:spacing w:val="-10"/>
                <w:sz w:val="14"/>
              </w:rPr>
              <w:t>4</w:t>
            </w:r>
          </w:p>
        </w:tc>
        <w:tc>
          <w:tcPr>
            <w:tcW w:w="268" w:type="dxa"/>
          </w:tcPr>
          <w:p w14:paraId="6CFBBAE6" w14:textId="77777777" w:rsidR="000E7E25" w:rsidRDefault="000E7E25">
            <w:pPr>
              <w:pStyle w:val="TableParagraph"/>
              <w:rPr>
                <w:rFonts w:ascii="Times New Roman"/>
                <w:sz w:val="10"/>
              </w:rPr>
            </w:pPr>
          </w:p>
        </w:tc>
        <w:tc>
          <w:tcPr>
            <w:tcW w:w="542" w:type="dxa"/>
          </w:tcPr>
          <w:p w14:paraId="6CFBBAE7" w14:textId="77777777" w:rsidR="000E7E25" w:rsidRDefault="000E7E25">
            <w:pPr>
              <w:pStyle w:val="TableParagraph"/>
              <w:rPr>
                <w:rFonts w:ascii="Times New Roman"/>
                <w:sz w:val="10"/>
              </w:rPr>
            </w:pPr>
          </w:p>
        </w:tc>
      </w:tr>
      <w:tr w:rsidR="000E7E25" w14:paraId="6CFBBAED" w14:textId="77777777">
        <w:trPr>
          <w:trHeight w:val="297"/>
        </w:trPr>
        <w:tc>
          <w:tcPr>
            <w:tcW w:w="3062" w:type="dxa"/>
          </w:tcPr>
          <w:p w14:paraId="6CFBBAE9" w14:textId="77777777" w:rsidR="000E7E25" w:rsidRDefault="006871BC">
            <w:pPr>
              <w:pStyle w:val="TableParagraph"/>
              <w:spacing w:line="148" w:lineRule="exact"/>
              <w:ind w:left="85" w:right="444"/>
              <w:rPr>
                <w:sz w:val="13"/>
              </w:rPr>
            </w:pPr>
            <w:r>
              <w:rPr>
                <w:color w:val="231F20"/>
                <w:sz w:val="13"/>
              </w:rPr>
              <w:t>5415</w:t>
            </w:r>
            <w:r>
              <w:rPr>
                <w:color w:val="231F20"/>
                <w:spacing w:val="-10"/>
                <w:sz w:val="13"/>
              </w:rPr>
              <w:t xml:space="preserve"> </w:t>
            </w:r>
            <w:r>
              <w:rPr>
                <w:color w:val="231F20"/>
                <w:sz w:val="13"/>
              </w:rPr>
              <w:t>-</w:t>
            </w:r>
            <w:r>
              <w:rPr>
                <w:color w:val="231F20"/>
                <w:spacing w:val="-9"/>
                <w:sz w:val="13"/>
              </w:rPr>
              <w:t xml:space="preserve"> </w:t>
            </w:r>
            <w:r>
              <w:rPr>
                <w:color w:val="231F20"/>
                <w:sz w:val="13"/>
              </w:rPr>
              <w:t>Diction</w:t>
            </w:r>
            <w:r>
              <w:rPr>
                <w:color w:val="231F20"/>
                <w:spacing w:val="-9"/>
                <w:sz w:val="13"/>
              </w:rPr>
              <w:t xml:space="preserve"> </w:t>
            </w:r>
            <w:r>
              <w:rPr>
                <w:color w:val="231F20"/>
                <w:sz w:val="13"/>
              </w:rPr>
              <w:t>for</w:t>
            </w:r>
            <w:r>
              <w:rPr>
                <w:color w:val="231F20"/>
                <w:spacing w:val="-9"/>
                <w:sz w:val="13"/>
              </w:rPr>
              <w:t xml:space="preserve"> </w:t>
            </w:r>
            <w:r>
              <w:rPr>
                <w:color w:val="231F20"/>
                <w:sz w:val="13"/>
              </w:rPr>
              <w:t>Choral</w:t>
            </w:r>
            <w:r>
              <w:rPr>
                <w:color w:val="231F20"/>
                <w:spacing w:val="-9"/>
                <w:sz w:val="13"/>
              </w:rPr>
              <w:t xml:space="preserve"> </w:t>
            </w:r>
            <w:r>
              <w:rPr>
                <w:color w:val="231F20"/>
                <w:sz w:val="13"/>
              </w:rPr>
              <w:t>Music</w:t>
            </w:r>
            <w:r>
              <w:rPr>
                <w:color w:val="231F20"/>
                <w:spacing w:val="-9"/>
                <w:sz w:val="13"/>
              </w:rPr>
              <w:t xml:space="preserve"> </w:t>
            </w:r>
            <w:r>
              <w:rPr>
                <w:color w:val="231F20"/>
                <w:sz w:val="13"/>
              </w:rPr>
              <w:t>Educators***</w:t>
            </w:r>
            <w:r>
              <w:rPr>
                <w:color w:val="231F20"/>
                <w:spacing w:val="40"/>
                <w:sz w:val="13"/>
              </w:rPr>
              <w:t xml:space="preserve"> </w:t>
            </w:r>
            <w:r>
              <w:rPr>
                <w:color w:val="231F20"/>
                <w:sz w:val="13"/>
              </w:rPr>
              <w:t xml:space="preserve">(vocal </w:t>
            </w:r>
            <w:r>
              <w:rPr>
                <w:color w:val="231F20"/>
                <w:sz w:val="13"/>
              </w:rPr>
              <w:t>majors only)</w:t>
            </w:r>
          </w:p>
        </w:tc>
        <w:tc>
          <w:tcPr>
            <w:tcW w:w="532" w:type="dxa"/>
          </w:tcPr>
          <w:p w14:paraId="6CFBBAEA" w14:textId="77777777" w:rsidR="000E7E25" w:rsidRDefault="006871BC">
            <w:pPr>
              <w:pStyle w:val="TableParagraph"/>
              <w:spacing w:before="3"/>
              <w:ind w:left="30"/>
              <w:jc w:val="center"/>
              <w:rPr>
                <w:sz w:val="14"/>
              </w:rPr>
            </w:pPr>
            <w:r>
              <w:rPr>
                <w:color w:val="231F20"/>
                <w:spacing w:val="-10"/>
                <w:sz w:val="14"/>
              </w:rPr>
              <w:t>2</w:t>
            </w:r>
          </w:p>
        </w:tc>
        <w:tc>
          <w:tcPr>
            <w:tcW w:w="268" w:type="dxa"/>
          </w:tcPr>
          <w:p w14:paraId="6CFBBAEB" w14:textId="77777777" w:rsidR="000E7E25" w:rsidRDefault="000E7E25">
            <w:pPr>
              <w:pStyle w:val="TableParagraph"/>
              <w:rPr>
                <w:rFonts w:ascii="Times New Roman"/>
                <w:sz w:val="14"/>
              </w:rPr>
            </w:pPr>
          </w:p>
        </w:tc>
        <w:tc>
          <w:tcPr>
            <w:tcW w:w="542" w:type="dxa"/>
          </w:tcPr>
          <w:p w14:paraId="6CFBBAEC" w14:textId="77777777" w:rsidR="000E7E25" w:rsidRDefault="006871BC">
            <w:pPr>
              <w:pStyle w:val="TableParagraph"/>
              <w:spacing w:before="3"/>
              <w:ind w:left="94"/>
              <w:rPr>
                <w:sz w:val="14"/>
              </w:rPr>
            </w:pPr>
            <w:proofErr w:type="spellStart"/>
            <w:r>
              <w:rPr>
                <w:color w:val="231F20"/>
                <w:spacing w:val="-5"/>
                <w:sz w:val="14"/>
              </w:rPr>
              <w:t>Sp</w:t>
            </w:r>
            <w:proofErr w:type="spellEnd"/>
          </w:p>
        </w:tc>
      </w:tr>
      <w:tr w:rsidR="000E7E25" w14:paraId="6CFBBAF2" w14:textId="77777777">
        <w:trPr>
          <w:trHeight w:val="162"/>
        </w:trPr>
        <w:tc>
          <w:tcPr>
            <w:tcW w:w="3062" w:type="dxa"/>
          </w:tcPr>
          <w:p w14:paraId="6CFBBAEE" w14:textId="77777777" w:rsidR="000E7E25" w:rsidRDefault="006871BC">
            <w:pPr>
              <w:pStyle w:val="TableParagraph"/>
              <w:spacing w:line="143" w:lineRule="exact"/>
              <w:ind w:left="85"/>
              <w:rPr>
                <w:sz w:val="14"/>
              </w:rPr>
            </w:pPr>
            <w:r>
              <w:rPr>
                <w:color w:val="231F20"/>
                <w:sz w:val="14"/>
              </w:rPr>
              <w:t>3401.xx</w:t>
            </w:r>
            <w:r>
              <w:rPr>
                <w:color w:val="231F20"/>
                <w:spacing w:val="-8"/>
                <w:sz w:val="14"/>
              </w:rPr>
              <w:t xml:space="preserve"> </w:t>
            </w:r>
            <w:r>
              <w:rPr>
                <w:color w:val="231F20"/>
                <w:sz w:val="14"/>
              </w:rPr>
              <w:t>–</w:t>
            </w:r>
            <w:r>
              <w:rPr>
                <w:color w:val="231F20"/>
                <w:spacing w:val="-8"/>
                <w:sz w:val="14"/>
              </w:rPr>
              <w:t xml:space="preserve"> </w:t>
            </w:r>
            <w:r>
              <w:rPr>
                <w:color w:val="231F20"/>
                <w:sz w:val="14"/>
              </w:rPr>
              <w:t>Applied</w:t>
            </w:r>
            <w:r>
              <w:rPr>
                <w:color w:val="231F20"/>
                <w:spacing w:val="-6"/>
                <w:sz w:val="14"/>
              </w:rPr>
              <w:t xml:space="preserve"> </w:t>
            </w:r>
            <w:r>
              <w:rPr>
                <w:color w:val="231F20"/>
                <w:sz w:val="14"/>
              </w:rPr>
              <w:t>Music,</w:t>
            </w:r>
            <w:r>
              <w:rPr>
                <w:color w:val="231F20"/>
                <w:spacing w:val="-8"/>
                <w:sz w:val="14"/>
              </w:rPr>
              <w:t xml:space="preserve"> </w:t>
            </w:r>
            <w:r>
              <w:rPr>
                <w:color w:val="231F20"/>
                <w:spacing w:val="-2"/>
                <w:sz w:val="14"/>
              </w:rPr>
              <w:t>Principal*</w:t>
            </w:r>
          </w:p>
        </w:tc>
        <w:tc>
          <w:tcPr>
            <w:tcW w:w="532" w:type="dxa"/>
          </w:tcPr>
          <w:p w14:paraId="6CFBBAEF" w14:textId="77777777" w:rsidR="000E7E25" w:rsidRDefault="006871BC">
            <w:pPr>
              <w:pStyle w:val="TableParagraph"/>
              <w:spacing w:line="143" w:lineRule="exact"/>
              <w:ind w:left="30" w:right="1"/>
              <w:jc w:val="center"/>
              <w:rPr>
                <w:sz w:val="14"/>
              </w:rPr>
            </w:pPr>
            <w:r>
              <w:rPr>
                <w:color w:val="231F20"/>
                <w:spacing w:val="-10"/>
                <w:sz w:val="14"/>
              </w:rPr>
              <w:t>4</w:t>
            </w:r>
          </w:p>
        </w:tc>
        <w:tc>
          <w:tcPr>
            <w:tcW w:w="268" w:type="dxa"/>
          </w:tcPr>
          <w:p w14:paraId="6CFBBAF0" w14:textId="77777777" w:rsidR="000E7E25" w:rsidRDefault="000E7E25">
            <w:pPr>
              <w:pStyle w:val="TableParagraph"/>
              <w:rPr>
                <w:rFonts w:ascii="Times New Roman"/>
                <w:sz w:val="10"/>
              </w:rPr>
            </w:pPr>
          </w:p>
        </w:tc>
        <w:tc>
          <w:tcPr>
            <w:tcW w:w="542" w:type="dxa"/>
          </w:tcPr>
          <w:p w14:paraId="6CFBBAF1" w14:textId="77777777" w:rsidR="000E7E25" w:rsidRDefault="000E7E25">
            <w:pPr>
              <w:pStyle w:val="TableParagraph"/>
              <w:rPr>
                <w:rFonts w:ascii="Times New Roman"/>
                <w:sz w:val="10"/>
              </w:rPr>
            </w:pPr>
          </w:p>
        </w:tc>
      </w:tr>
      <w:tr w:rsidR="000E7E25" w14:paraId="6CFBBAF7" w14:textId="77777777">
        <w:trPr>
          <w:trHeight w:val="162"/>
        </w:trPr>
        <w:tc>
          <w:tcPr>
            <w:tcW w:w="3062" w:type="dxa"/>
          </w:tcPr>
          <w:p w14:paraId="6CFBBAF3" w14:textId="77777777" w:rsidR="000E7E25" w:rsidRDefault="006871BC">
            <w:pPr>
              <w:pStyle w:val="TableParagraph"/>
              <w:spacing w:line="143" w:lineRule="exact"/>
              <w:ind w:left="85"/>
              <w:rPr>
                <w:sz w:val="14"/>
              </w:rPr>
            </w:pPr>
            <w:r>
              <w:rPr>
                <w:color w:val="231F20"/>
                <w:sz w:val="14"/>
              </w:rPr>
              <w:t>4501.xx</w:t>
            </w:r>
            <w:r>
              <w:rPr>
                <w:color w:val="231F20"/>
                <w:spacing w:val="-8"/>
                <w:sz w:val="14"/>
              </w:rPr>
              <w:t xml:space="preserve"> </w:t>
            </w:r>
            <w:r>
              <w:rPr>
                <w:color w:val="231F20"/>
                <w:sz w:val="14"/>
              </w:rPr>
              <w:t>–</w:t>
            </w:r>
            <w:r>
              <w:rPr>
                <w:color w:val="231F20"/>
                <w:spacing w:val="-8"/>
                <w:sz w:val="14"/>
              </w:rPr>
              <w:t xml:space="preserve"> </w:t>
            </w:r>
            <w:r>
              <w:rPr>
                <w:color w:val="231F20"/>
                <w:sz w:val="14"/>
              </w:rPr>
              <w:t>Applied</w:t>
            </w:r>
            <w:r>
              <w:rPr>
                <w:color w:val="231F20"/>
                <w:spacing w:val="-6"/>
                <w:sz w:val="14"/>
              </w:rPr>
              <w:t xml:space="preserve"> </w:t>
            </w:r>
            <w:r>
              <w:rPr>
                <w:color w:val="231F20"/>
                <w:sz w:val="14"/>
              </w:rPr>
              <w:t>Music,</w:t>
            </w:r>
            <w:r>
              <w:rPr>
                <w:color w:val="231F20"/>
                <w:spacing w:val="-8"/>
                <w:sz w:val="14"/>
              </w:rPr>
              <w:t xml:space="preserve"> </w:t>
            </w:r>
            <w:r>
              <w:rPr>
                <w:color w:val="231F20"/>
                <w:spacing w:val="-2"/>
                <w:sz w:val="14"/>
              </w:rPr>
              <w:t>Principal*</w:t>
            </w:r>
          </w:p>
        </w:tc>
        <w:tc>
          <w:tcPr>
            <w:tcW w:w="532" w:type="dxa"/>
          </w:tcPr>
          <w:p w14:paraId="6CFBBAF4" w14:textId="77777777" w:rsidR="000E7E25" w:rsidRDefault="006871BC">
            <w:pPr>
              <w:pStyle w:val="TableParagraph"/>
              <w:spacing w:line="143" w:lineRule="exact"/>
              <w:ind w:left="30" w:right="1"/>
              <w:jc w:val="center"/>
              <w:rPr>
                <w:sz w:val="14"/>
              </w:rPr>
            </w:pPr>
            <w:r>
              <w:rPr>
                <w:color w:val="231F20"/>
                <w:spacing w:val="-10"/>
                <w:sz w:val="14"/>
              </w:rPr>
              <w:t>4</w:t>
            </w:r>
          </w:p>
        </w:tc>
        <w:tc>
          <w:tcPr>
            <w:tcW w:w="268" w:type="dxa"/>
          </w:tcPr>
          <w:p w14:paraId="6CFBBAF5" w14:textId="77777777" w:rsidR="000E7E25" w:rsidRDefault="000E7E25">
            <w:pPr>
              <w:pStyle w:val="TableParagraph"/>
              <w:rPr>
                <w:rFonts w:ascii="Times New Roman"/>
                <w:sz w:val="10"/>
              </w:rPr>
            </w:pPr>
          </w:p>
        </w:tc>
        <w:tc>
          <w:tcPr>
            <w:tcW w:w="542" w:type="dxa"/>
          </w:tcPr>
          <w:p w14:paraId="6CFBBAF6" w14:textId="77777777" w:rsidR="000E7E25" w:rsidRDefault="000E7E25">
            <w:pPr>
              <w:pStyle w:val="TableParagraph"/>
              <w:rPr>
                <w:rFonts w:ascii="Times New Roman"/>
                <w:sz w:val="10"/>
              </w:rPr>
            </w:pPr>
          </w:p>
        </w:tc>
      </w:tr>
      <w:tr w:rsidR="000E7E25" w14:paraId="6CFBBAFC" w14:textId="77777777">
        <w:trPr>
          <w:trHeight w:val="158"/>
        </w:trPr>
        <w:tc>
          <w:tcPr>
            <w:tcW w:w="3062" w:type="dxa"/>
          </w:tcPr>
          <w:p w14:paraId="6CFBBAF8" w14:textId="77777777" w:rsidR="000E7E25" w:rsidRDefault="006871BC">
            <w:pPr>
              <w:pStyle w:val="TableParagraph"/>
              <w:spacing w:line="135" w:lineRule="exact"/>
              <w:ind w:left="85"/>
              <w:rPr>
                <w:sz w:val="14"/>
              </w:rPr>
            </w:pPr>
            <w:r>
              <w:rPr>
                <w:color w:val="231F20"/>
                <w:sz w:val="14"/>
              </w:rPr>
              <w:t>4500</w:t>
            </w:r>
            <w:r>
              <w:rPr>
                <w:color w:val="231F20"/>
                <w:spacing w:val="-6"/>
                <w:sz w:val="14"/>
              </w:rPr>
              <w:t xml:space="preserve"> </w:t>
            </w:r>
            <w:r>
              <w:rPr>
                <w:color w:val="231F20"/>
                <w:sz w:val="14"/>
              </w:rPr>
              <w:t>–</w:t>
            </w:r>
            <w:r>
              <w:rPr>
                <w:color w:val="231F20"/>
                <w:spacing w:val="-6"/>
                <w:sz w:val="14"/>
              </w:rPr>
              <w:t xml:space="preserve"> </w:t>
            </w:r>
            <w:r>
              <w:rPr>
                <w:color w:val="231F20"/>
                <w:sz w:val="14"/>
              </w:rPr>
              <w:t>Junior</w:t>
            </w:r>
            <w:r>
              <w:rPr>
                <w:color w:val="231F20"/>
                <w:spacing w:val="-4"/>
                <w:sz w:val="14"/>
              </w:rPr>
              <w:t xml:space="preserve"> </w:t>
            </w:r>
            <w:r>
              <w:rPr>
                <w:color w:val="231F20"/>
                <w:spacing w:val="-2"/>
                <w:sz w:val="14"/>
              </w:rPr>
              <w:t>Recital</w:t>
            </w:r>
            <w:r>
              <w:rPr>
                <w:color w:val="231F20"/>
                <w:spacing w:val="-2"/>
                <w:sz w:val="14"/>
                <w:vertAlign w:val="superscript"/>
              </w:rPr>
              <w:t>4</w:t>
            </w:r>
          </w:p>
        </w:tc>
        <w:tc>
          <w:tcPr>
            <w:tcW w:w="532" w:type="dxa"/>
          </w:tcPr>
          <w:p w14:paraId="6CFBBAF9" w14:textId="77777777" w:rsidR="000E7E25" w:rsidRDefault="006871BC">
            <w:pPr>
              <w:pStyle w:val="TableParagraph"/>
              <w:spacing w:line="135" w:lineRule="exact"/>
              <w:ind w:left="30"/>
              <w:jc w:val="center"/>
              <w:rPr>
                <w:sz w:val="14"/>
              </w:rPr>
            </w:pPr>
            <w:r>
              <w:rPr>
                <w:color w:val="231F20"/>
                <w:spacing w:val="-10"/>
                <w:sz w:val="14"/>
              </w:rPr>
              <w:t>0</w:t>
            </w:r>
          </w:p>
        </w:tc>
        <w:tc>
          <w:tcPr>
            <w:tcW w:w="268" w:type="dxa"/>
          </w:tcPr>
          <w:p w14:paraId="6CFBBAFA" w14:textId="77777777" w:rsidR="000E7E25" w:rsidRDefault="000E7E25">
            <w:pPr>
              <w:pStyle w:val="TableParagraph"/>
              <w:rPr>
                <w:rFonts w:ascii="Times New Roman"/>
                <w:sz w:val="10"/>
              </w:rPr>
            </w:pPr>
          </w:p>
        </w:tc>
        <w:tc>
          <w:tcPr>
            <w:tcW w:w="542" w:type="dxa"/>
          </w:tcPr>
          <w:p w14:paraId="6CFBBAFB" w14:textId="77777777" w:rsidR="000E7E25" w:rsidRDefault="000E7E25">
            <w:pPr>
              <w:pStyle w:val="TableParagraph"/>
              <w:rPr>
                <w:rFonts w:ascii="Times New Roman"/>
                <w:sz w:val="10"/>
              </w:rPr>
            </w:pPr>
          </w:p>
        </w:tc>
      </w:tr>
    </w:tbl>
    <w:p w14:paraId="6CFBBAFD" w14:textId="77777777" w:rsidR="000E7E25" w:rsidRDefault="006871BC">
      <w:pPr>
        <w:spacing w:before="7" w:line="235" w:lineRule="auto"/>
        <w:ind w:left="388"/>
        <w:rPr>
          <w:sz w:val="14"/>
        </w:rPr>
      </w:pPr>
      <w:r>
        <w:rPr>
          <w:color w:val="231F20"/>
          <w:sz w:val="14"/>
        </w:rPr>
        <w:t>Jazz</w:t>
      </w:r>
      <w:r>
        <w:rPr>
          <w:color w:val="231F20"/>
          <w:spacing w:val="-10"/>
          <w:sz w:val="14"/>
        </w:rPr>
        <w:t xml:space="preserve"> </w:t>
      </w:r>
      <w:r>
        <w:rPr>
          <w:color w:val="231F20"/>
          <w:sz w:val="14"/>
        </w:rPr>
        <w:t>principals</w:t>
      </w:r>
      <w:r>
        <w:rPr>
          <w:color w:val="231F20"/>
          <w:spacing w:val="-10"/>
          <w:sz w:val="14"/>
        </w:rPr>
        <w:t xml:space="preserve"> </w:t>
      </w:r>
      <w:r>
        <w:rPr>
          <w:color w:val="231F20"/>
          <w:sz w:val="14"/>
        </w:rPr>
        <w:t>take</w:t>
      </w:r>
      <w:r>
        <w:rPr>
          <w:color w:val="231F20"/>
          <w:spacing w:val="-10"/>
          <w:sz w:val="14"/>
        </w:rPr>
        <w:t xml:space="preserve"> </w:t>
      </w:r>
      <w:r>
        <w:rPr>
          <w:color w:val="231F20"/>
          <w:sz w:val="14"/>
        </w:rPr>
        <w:t>2</w:t>
      </w:r>
      <w:r>
        <w:rPr>
          <w:color w:val="231F20"/>
          <w:spacing w:val="-9"/>
          <w:sz w:val="14"/>
        </w:rPr>
        <w:t xml:space="preserve"> </w:t>
      </w:r>
      <w:r>
        <w:rPr>
          <w:color w:val="231F20"/>
          <w:sz w:val="14"/>
        </w:rPr>
        <w:t>semesters</w:t>
      </w:r>
      <w:r>
        <w:rPr>
          <w:color w:val="231F20"/>
          <w:spacing w:val="-10"/>
          <w:sz w:val="14"/>
        </w:rPr>
        <w:t xml:space="preserve"> </w:t>
      </w:r>
      <w:r>
        <w:rPr>
          <w:color w:val="231F20"/>
          <w:sz w:val="14"/>
        </w:rPr>
        <w:t>of</w:t>
      </w:r>
      <w:r>
        <w:rPr>
          <w:color w:val="231F20"/>
          <w:spacing w:val="-10"/>
          <w:sz w:val="14"/>
        </w:rPr>
        <w:t xml:space="preserve"> </w:t>
      </w:r>
      <w:r>
        <w:rPr>
          <w:color w:val="231F20"/>
          <w:sz w:val="14"/>
        </w:rPr>
        <w:t>2200.xx,</w:t>
      </w:r>
      <w:r>
        <w:rPr>
          <w:color w:val="231F20"/>
          <w:spacing w:val="-10"/>
          <w:sz w:val="14"/>
        </w:rPr>
        <w:t xml:space="preserve"> </w:t>
      </w:r>
      <w:r>
        <w:rPr>
          <w:color w:val="231F20"/>
          <w:sz w:val="14"/>
        </w:rPr>
        <w:t>secondary</w:t>
      </w:r>
      <w:r>
        <w:rPr>
          <w:color w:val="231F20"/>
          <w:spacing w:val="-9"/>
          <w:sz w:val="14"/>
        </w:rPr>
        <w:t xml:space="preserve"> </w:t>
      </w:r>
      <w:r>
        <w:rPr>
          <w:color w:val="231F20"/>
          <w:sz w:val="14"/>
        </w:rPr>
        <w:t>traditional</w:t>
      </w:r>
      <w:r>
        <w:rPr>
          <w:color w:val="231F20"/>
          <w:spacing w:val="40"/>
          <w:sz w:val="14"/>
        </w:rPr>
        <w:t xml:space="preserve"> </w:t>
      </w:r>
      <w:r>
        <w:rPr>
          <w:color w:val="231F20"/>
          <w:sz w:val="14"/>
        </w:rPr>
        <w:t>applied lessons (1-2).</w:t>
      </w:r>
    </w:p>
    <w:p w14:paraId="6CFBBAFE" w14:textId="77777777" w:rsidR="000E7E25" w:rsidRDefault="000E7E25">
      <w:pPr>
        <w:pStyle w:val="BodyText"/>
        <w:rPr>
          <w:sz w:val="14"/>
        </w:rPr>
      </w:pPr>
    </w:p>
    <w:p w14:paraId="6CFBBAFF" w14:textId="77777777" w:rsidR="000E7E25" w:rsidRDefault="000E7E25">
      <w:pPr>
        <w:pStyle w:val="BodyText"/>
        <w:spacing w:before="3"/>
        <w:rPr>
          <w:sz w:val="14"/>
        </w:rPr>
      </w:pPr>
    </w:p>
    <w:p w14:paraId="6CFBBB00" w14:textId="77777777" w:rsidR="000E7E25" w:rsidRDefault="006871BC">
      <w:pPr>
        <w:ind w:left="208"/>
        <w:rPr>
          <w:b/>
          <w:sz w:val="14"/>
        </w:rPr>
      </w:pPr>
      <w:r>
        <w:rPr>
          <w:b/>
          <w:color w:val="231F20"/>
          <w:sz w:val="14"/>
        </w:rPr>
        <w:t>Music</w:t>
      </w:r>
      <w:r>
        <w:rPr>
          <w:b/>
          <w:color w:val="231F20"/>
          <w:spacing w:val="-10"/>
          <w:sz w:val="14"/>
        </w:rPr>
        <w:t xml:space="preserve"> </w:t>
      </w:r>
      <w:r>
        <w:rPr>
          <w:b/>
          <w:color w:val="231F20"/>
          <w:sz w:val="14"/>
        </w:rPr>
        <w:t>Theory:</w:t>
      </w:r>
      <w:r>
        <w:rPr>
          <w:b/>
          <w:color w:val="231F20"/>
          <w:spacing w:val="-8"/>
          <w:sz w:val="14"/>
        </w:rPr>
        <w:t xml:space="preserve"> </w:t>
      </w:r>
      <w:r>
        <w:rPr>
          <w:b/>
          <w:color w:val="231F20"/>
          <w:sz w:val="14"/>
        </w:rPr>
        <w:t>12-14</w:t>
      </w:r>
      <w:r>
        <w:rPr>
          <w:b/>
          <w:color w:val="231F20"/>
          <w:spacing w:val="-8"/>
          <w:sz w:val="14"/>
        </w:rPr>
        <w:t xml:space="preserve"> </w:t>
      </w:r>
      <w:r>
        <w:rPr>
          <w:b/>
          <w:color w:val="231F20"/>
          <w:spacing w:val="-2"/>
          <w:sz w:val="14"/>
        </w:rPr>
        <w:t>units</w:t>
      </w:r>
    </w:p>
    <w:tbl>
      <w:tblPr>
        <w:tblW w:w="0" w:type="auto"/>
        <w:tblInd w:w="30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058"/>
        <w:gridCol w:w="538"/>
        <w:gridCol w:w="269"/>
        <w:gridCol w:w="543"/>
      </w:tblGrid>
      <w:tr w:rsidR="000E7E25" w14:paraId="6CFBBB05" w14:textId="77777777">
        <w:trPr>
          <w:trHeight w:val="162"/>
        </w:trPr>
        <w:tc>
          <w:tcPr>
            <w:tcW w:w="3058" w:type="dxa"/>
          </w:tcPr>
          <w:p w14:paraId="6CFBBB01" w14:textId="77777777" w:rsidR="000E7E25" w:rsidRDefault="006871BC">
            <w:pPr>
              <w:pStyle w:val="TableParagraph"/>
              <w:spacing w:line="143" w:lineRule="exact"/>
              <w:ind w:left="85"/>
              <w:rPr>
                <w:sz w:val="14"/>
              </w:rPr>
            </w:pPr>
            <w:r>
              <w:rPr>
                <w:color w:val="231F20"/>
                <w:sz w:val="14"/>
              </w:rPr>
              <w:t>2121</w:t>
            </w:r>
            <w:r>
              <w:rPr>
                <w:color w:val="231F20"/>
                <w:spacing w:val="-6"/>
                <w:sz w:val="14"/>
              </w:rPr>
              <w:t xml:space="preserve"> </w:t>
            </w:r>
            <w:r>
              <w:rPr>
                <w:color w:val="231F20"/>
                <w:sz w:val="14"/>
              </w:rPr>
              <w:t>or</w:t>
            </w:r>
            <w:r>
              <w:rPr>
                <w:color w:val="231F20"/>
                <w:spacing w:val="-4"/>
                <w:sz w:val="14"/>
              </w:rPr>
              <w:t xml:space="preserve"> </w:t>
            </w:r>
            <w:r>
              <w:rPr>
                <w:color w:val="231F20"/>
                <w:sz w:val="14"/>
              </w:rPr>
              <w:t>2221</w:t>
            </w:r>
            <w:r>
              <w:rPr>
                <w:color w:val="231F20"/>
                <w:spacing w:val="-6"/>
                <w:sz w:val="14"/>
              </w:rPr>
              <w:t xml:space="preserve"> </w:t>
            </w:r>
            <w:r>
              <w:rPr>
                <w:color w:val="231F20"/>
                <w:sz w:val="14"/>
              </w:rPr>
              <w:t>–</w:t>
            </w:r>
            <w:r>
              <w:rPr>
                <w:color w:val="231F20"/>
                <w:spacing w:val="-4"/>
                <w:sz w:val="14"/>
              </w:rPr>
              <w:t xml:space="preserve"> </w:t>
            </w:r>
            <w:r>
              <w:rPr>
                <w:color w:val="231F20"/>
                <w:sz w:val="14"/>
              </w:rPr>
              <w:t>Music</w:t>
            </w:r>
            <w:r>
              <w:rPr>
                <w:color w:val="231F20"/>
                <w:spacing w:val="-4"/>
                <w:sz w:val="14"/>
              </w:rPr>
              <w:t xml:space="preserve"> </w:t>
            </w:r>
            <w:r>
              <w:rPr>
                <w:color w:val="231F20"/>
                <w:sz w:val="14"/>
              </w:rPr>
              <w:t>Theory</w:t>
            </w:r>
            <w:r>
              <w:rPr>
                <w:color w:val="231F20"/>
                <w:spacing w:val="-6"/>
                <w:sz w:val="14"/>
              </w:rPr>
              <w:t xml:space="preserve"> </w:t>
            </w:r>
            <w:r>
              <w:rPr>
                <w:color w:val="231F20"/>
                <w:sz w:val="14"/>
              </w:rPr>
              <w:t>I</w:t>
            </w:r>
            <w:r>
              <w:rPr>
                <w:color w:val="231F20"/>
                <w:spacing w:val="-4"/>
                <w:sz w:val="14"/>
              </w:rPr>
              <w:t xml:space="preserve"> </w:t>
            </w:r>
            <w:r>
              <w:rPr>
                <w:color w:val="231F20"/>
                <w:spacing w:val="-10"/>
                <w:sz w:val="14"/>
                <w:vertAlign w:val="superscript"/>
              </w:rPr>
              <w:t>3</w:t>
            </w:r>
          </w:p>
        </w:tc>
        <w:tc>
          <w:tcPr>
            <w:tcW w:w="538" w:type="dxa"/>
          </w:tcPr>
          <w:p w14:paraId="6CFBBB02" w14:textId="77777777" w:rsidR="000E7E25" w:rsidRDefault="006871BC">
            <w:pPr>
              <w:pStyle w:val="TableParagraph"/>
              <w:spacing w:line="143" w:lineRule="exact"/>
              <w:ind w:left="34"/>
              <w:jc w:val="center"/>
              <w:rPr>
                <w:sz w:val="14"/>
              </w:rPr>
            </w:pPr>
            <w:r>
              <w:rPr>
                <w:color w:val="231F20"/>
                <w:spacing w:val="-4"/>
                <w:sz w:val="14"/>
              </w:rPr>
              <w:t>3-</w:t>
            </w:r>
            <w:r>
              <w:rPr>
                <w:color w:val="231F20"/>
                <w:spacing w:val="-10"/>
                <w:sz w:val="14"/>
              </w:rPr>
              <w:t>5</w:t>
            </w:r>
          </w:p>
        </w:tc>
        <w:tc>
          <w:tcPr>
            <w:tcW w:w="269" w:type="dxa"/>
          </w:tcPr>
          <w:p w14:paraId="6CFBBB03" w14:textId="77777777" w:rsidR="000E7E25" w:rsidRDefault="000E7E25">
            <w:pPr>
              <w:pStyle w:val="TableParagraph"/>
              <w:rPr>
                <w:rFonts w:ascii="Times New Roman"/>
                <w:sz w:val="10"/>
              </w:rPr>
            </w:pPr>
          </w:p>
        </w:tc>
        <w:tc>
          <w:tcPr>
            <w:tcW w:w="543" w:type="dxa"/>
          </w:tcPr>
          <w:p w14:paraId="6CFBBB04" w14:textId="77777777" w:rsidR="000E7E25" w:rsidRDefault="006871BC">
            <w:pPr>
              <w:pStyle w:val="TableParagraph"/>
              <w:spacing w:line="143" w:lineRule="exact"/>
              <w:ind w:left="29" w:right="1"/>
              <w:jc w:val="center"/>
              <w:rPr>
                <w:sz w:val="14"/>
              </w:rPr>
            </w:pPr>
            <w:r>
              <w:rPr>
                <w:color w:val="231F20"/>
                <w:spacing w:val="-5"/>
                <w:sz w:val="14"/>
              </w:rPr>
              <w:t>Au</w:t>
            </w:r>
          </w:p>
        </w:tc>
      </w:tr>
      <w:tr w:rsidR="000E7E25" w14:paraId="6CFBBB0A" w14:textId="77777777">
        <w:trPr>
          <w:trHeight w:val="157"/>
        </w:trPr>
        <w:tc>
          <w:tcPr>
            <w:tcW w:w="3058" w:type="dxa"/>
          </w:tcPr>
          <w:p w14:paraId="6CFBBB06" w14:textId="77777777" w:rsidR="000E7E25" w:rsidRDefault="006871BC">
            <w:pPr>
              <w:pStyle w:val="TableParagraph"/>
              <w:spacing w:line="138" w:lineRule="exact"/>
              <w:ind w:left="85"/>
              <w:rPr>
                <w:sz w:val="14"/>
              </w:rPr>
            </w:pPr>
            <w:r>
              <w:rPr>
                <w:color w:val="231F20"/>
                <w:sz w:val="14"/>
              </w:rPr>
              <w:t>2222</w:t>
            </w:r>
            <w:r>
              <w:rPr>
                <w:color w:val="231F20"/>
                <w:spacing w:val="-6"/>
                <w:sz w:val="14"/>
              </w:rPr>
              <w:t xml:space="preserve"> </w:t>
            </w:r>
            <w:r>
              <w:rPr>
                <w:color w:val="231F20"/>
                <w:sz w:val="14"/>
              </w:rPr>
              <w:t>–</w:t>
            </w:r>
            <w:r>
              <w:rPr>
                <w:color w:val="231F20"/>
                <w:spacing w:val="-6"/>
                <w:sz w:val="14"/>
              </w:rPr>
              <w:t xml:space="preserve"> </w:t>
            </w:r>
            <w:r>
              <w:rPr>
                <w:color w:val="231F20"/>
                <w:sz w:val="14"/>
              </w:rPr>
              <w:t>Music</w:t>
            </w:r>
            <w:r>
              <w:rPr>
                <w:color w:val="231F20"/>
                <w:spacing w:val="-4"/>
                <w:sz w:val="14"/>
              </w:rPr>
              <w:t xml:space="preserve"> </w:t>
            </w:r>
            <w:r>
              <w:rPr>
                <w:color w:val="231F20"/>
                <w:sz w:val="14"/>
              </w:rPr>
              <w:t>Theory</w:t>
            </w:r>
            <w:r>
              <w:rPr>
                <w:color w:val="231F20"/>
                <w:spacing w:val="-6"/>
                <w:sz w:val="14"/>
              </w:rPr>
              <w:t xml:space="preserve"> </w:t>
            </w:r>
            <w:r>
              <w:rPr>
                <w:color w:val="231F20"/>
                <w:sz w:val="14"/>
              </w:rPr>
              <w:t>II</w:t>
            </w:r>
            <w:r>
              <w:rPr>
                <w:color w:val="231F20"/>
                <w:spacing w:val="-4"/>
                <w:sz w:val="14"/>
              </w:rPr>
              <w:t xml:space="preserve"> </w:t>
            </w:r>
            <w:r>
              <w:rPr>
                <w:color w:val="231F20"/>
                <w:spacing w:val="-10"/>
                <w:sz w:val="14"/>
                <w:vertAlign w:val="superscript"/>
              </w:rPr>
              <w:t>3</w:t>
            </w:r>
          </w:p>
        </w:tc>
        <w:tc>
          <w:tcPr>
            <w:tcW w:w="538" w:type="dxa"/>
          </w:tcPr>
          <w:p w14:paraId="6CFBBB07" w14:textId="77777777" w:rsidR="000E7E25" w:rsidRDefault="006871BC">
            <w:pPr>
              <w:pStyle w:val="TableParagraph"/>
              <w:spacing w:line="138" w:lineRule="exact"/>
              <w:ind w:left="34" w:right="2"/>
              <w:jc w:val="center"/>
              <w:rPr>
                <w:sz w:val="14"/>
              </w:rPr>
            </w:pPr>
            <w:r>
              <w:rPr>
                <w:color w:val="231F20"/>
                <w:spacing w:val="-10"/>
                <w:sz w:val="14"/>
              </w:rPr>
              <w:t>3</w:t>
            </w:r>
          </w:p>
        </w:tc>
        <w:tc>
          <w:tcPr>
            <w:tcW w:w="269" w:type="dxa"/>
          </w:tcPr>
          <w:p w14:paraId="6CFBBB08" w14:textId="77777777" w:rsidR="000E7E25" w:rsidRDefault="000E7E25">
            <w:pPr>
              <w:pStyle w:val="TableParagraph"/>
              <w:rPr>
                <w:rFonts w:ascii="Times New Roman"/>
                <w:sz w:val="10"/>
              </w:rPr>
            </w:pPr>
          </w:p>
        </w:tc>
        <w:tc>
          <w:tcPr>
            <w:tcW w:w="543" w:type="dxa"/>
          </w:tcPr>
          <w:p w14:paraId="6CFBBB09" w14:textId="77777777" w:rsidR="000E7E25" w:rsidRDefault="006871BC">
            <w:pPr>
              <w:pStyle w:val="TableParagraph"/>
              <w:spacing w:line="138" w:lineRule="exact"/>
              <w:ind w:left="29" w:right="1"/>
              <w:jc w:val="center"/>
              <w:rPr>
                <w:sz w:val="14"/>
              </w:rPr>
            </w:pPr>
            <w:proofErr w:type="spellStart"/>
            <w:r>
              <w:rPr>
                <w:color w:val="231F20"/>
                <w:spacing w:val="-5"/>
                <w:sz w:val="14"/>
              </w:rPr>
              <w:t>Sp</w:t>
            </w:r>
            <w:proofErr w:type="spellEnd"/>
          </w:p>
        </w:tc>
      </w:tr>
      <w:tr w:rsidR="000E7E25" w14:paraId="6CFBBB0F" w14:textId="77777777">
        <w:trPr>
          <w:trHeight w:val="158"/>
        </w:trPr>
        <w:tc>
          <w:tcPr>
            <w:tcW w:w="3058" w:type="dxa"/>
          </w:tcPr>
          <w:p w14:paraId="6CFBBB0B" w14:textId="77777777" w:rsidR="000E7E25" w:rsidRDefault="006871BC">
            <w:pPr>
              <w:pStyle w:val="TableParagraph"/>
              <w:spacing w:line="138" w:lineRule="exact"/>
              <w:ind w:left="85"/>
              <w:rPr>
                <w:sz w:val="14"/>
              </w:rPr>
            </w:pPr>
            <w:r>
              <w:rPr>
                <w:color w:val="231F20"/>
                <w:sz w:val="14"/>
              </w:rPr>
              <w:t>3421</w:t>
            </w:r>
            <w:r>
              <w:rPr>
                <w:color w:val="231F20"/>
                <w:spacing w:val="-6"/>
                <w:sz w:val="14"/>
              </w:rPr>
              <w:t xml:space="preserve"> </w:t>
            </w:r>
            <w:r>
              <w:rPr>
                <w:color w:val="231F20"/>
                <w:sz w:val="14"/>
              </w:rPr>
              <w:t>–</w:t>
            </w:r>
            <w:r>
              <w:rPr>
                <w:color w:val="231F20"/>
                <w:spacing w:val="-6"/>
                <w:sz w:val="14"/>
              </w:rPr>
              <w:t xml:space="preserve"> </w:t>
            </w:r>
            <w:r>
              <w:rPr>
                <w:color w:val="231F20"/>
                <w:sz w:val="14"/>
              </w:rPr>
              <w:t>Music</w:t>
            </w:r>
            <w:r>
              <w:rPr>
                <w:color w:val="231F20"/>
                <w:spacing w:val="-6"/>
                <w:sz w:val="14"/>
              </w:rPr>
              <w:t xml:space="preserve"> </w:t>
            </w:r>
            <w:r>
              <w:rPr>
                <w:color w:val="231F20"/>
                <w:sz w:val="14"/>
              </w:rPr>
              <w:t>Theory</w:t>
            </w:r>
            <w:r>
              <w:rPr>
                <w:color w:val="231F20"/>
                <w:spacing w:val="-6"/>
                <w:sz w:val="14"/>
              </w:rPr>
              <w:t xml:space="preserve"> </w:t>
            </w:r>
            <w:r>
              <w:rPr>
                <w:color w:val="231F20"/>
                <w:spacing w:val="-5"/>
                <w:sz w:val="14"/>
              </w:rPr>
              <w:t>III</w:t>
            </w:r>
          </w:p>
        </w:tc>
        <w:tc>
          <w:tcPr>
            <w:tcW w:w="538" w:type="dxa"/>
          </w:tcPr>
          <w:p w14:paraId="6CFBBB0C" w14:textId="77777777" w:rsidR="000E7E25" w:rsidRDefault="006871BC">
            <w:pPr>
              <w:pStyle w:val="TableParagraph"/>
              <w:spacing w:line="138" w:lineRule="exact"/>
              <w:ind w:left="34" w:right="1"/>
              <w:jc w:val="center"/>
              <w:rPr>
                <w:sz w:val="14"/>
              </w:rPr>
            </w:pPr>
            <w:r>
              <w:rPr>
                <w:color w:val="231F20"/>
                <w:spacing w:val="-10"/>
                <w:sz w:val="14"/>
              </w:rPr>
              <w:t>3</w:t>
            </w:r>
          </w:p>
        </w:tc>
        <w:tc>
          <w:tcPr>
            <w:tcW w:w="269" w:type="dxa"/>
          </w:tcPr>
          <w:p w14:paraId="6CFBBB0D" w14:textId="77777777" w:rsidR="000E7E25" w:rsidRDefault="000E7E25">
            <w:pPr>
              <w:pStyle w:val="TableParagraph"/>
              <w:rPr>
                <w:rFonts w:ascii="Times New Roman"/>
                <w:sz w:val="10"/>
              </w:rPr>
            </w:pPr>
          </w:p>
        </w:tc>
        <w:tc>
          <w:tcPr>
            <w:tcW w:w="543" w:type="dxa"/>
          </w:tcPr>
          <w:p w14:paraId="6CFBBB0E" w14:textId="77777777" w:rsidR="000E7E25" w:rsidRDefault="006871BC">
            <w:pPr>
              <w:pStyle w:val="TableParagraph"/>
              <w:spacing w:line="138" w:lineRule="exact"/>
              <w:ind w:left="29"/>
              <w:jc w:val="center"/>
              <w:rPr>
                <w:sz w:val="14"/>
              </w:rPr>
            </w:pPr>
            <w:r>
              <w:rPr>
                <w:color w:val="231F20"/>
                <w:spacing w:val="-5"/>
                <w:sz w:val="14"/>
              </w:rPr>
              <w:t>Au</w:t>
            </w:r>
          </w:p>
        </w:tc>
      </w:tr>
      <w:tr w:rsidR="000E7E25" w14:paraId="6CFBBB14" w14:textId="77777777">
        <w:trPr>
          <w:trHeight w:val="162"/>
        </w:trPr>
        <w:tc>
          <w:tcPr>
            <w:tcW w:w="3058" w:type="dxa"/>
          </w:tcPr>
          <w:p w14:paraId="6CFBBB10" w14:textId="77777777" w:rsidR="000E7E25" w:rsidRDefault="006871BC">
            <w:pPr>
              <w:pStyle w:val="TableParagraph"/>
              <w:spacing w:line="143" w:lineRule="exact"/>
              <w:ind w:left="85"/>
              <w:rPr>
                <w:sz w:val="14"/>
              </w:rPr>
            </w:pPr>
            <w:r>
              <w:rPr>
                <w:color w:val="231F20"/>
                <w:sz w:val="14"/>
              </w:rPr>
              <w:t>3422</w:t>
            </w:r>
            <w:r>
              <w:rPr>
                <w:color w:val="231F20"/>
                <w:spacing w:val="-6"/>
                <w:sz w:val="14"/>
              </w:rPr>
              <w:t xml:space="preserve"> </w:t>
            </w:r>
            <w:r>
              <w:rPr>
                <w:color w:val="231F20"/>
                <w:sz w:val="14"/>
              </w:rPr>
              <w:t>–</w:t>
            </w:r>
            <w:r>
              <w:rPr>
                <w:color w:val="231F20"/>
                <w:spacing w:val="-6"/>
                <w:sz w:val="14"/>
              </w:rPr>
              <w:t xml:space="preserve"> </w:t>
            </w:r>
            <w:r>
              <w:rPr>
                <w:color w:val="231F20"/>
                <w:sz w:val="14"/>
              </w:rPr>
              <w:t>Music</w:t>
            </w:r>
            <w:r>
              <w:rPr>
                <w:color w:val="231F20"/>
                <w:spacing w:val="-6"/>
                <w:sz w:val="14"/>
              </w:rPr>
              <w:t xml:space="preserve"> </w:t>
            </w:r>
            <w:r>
              <w:rPr>
                <w:color w:val="231F20"/>
                <w:sz w:val="14"/>
              </w:rPr>
              <w:t>Theory</w:t>
            </w:r>
            <w:r>
              <w:rPr>
                <w:color w:val="231F20"/>
                <w:spacing w:val="-6"/>
                <w:sz w:val="14"/>
              </w:rPr>
              <w:t xml:space="preserve"> </w:t>
            </w:r>
            <w:r>
              <w:rPr>
                <w:color w:val="231F20"/>
                <w:spacing w:val="-5"/>
                <w:sz w:val="14"/>
              </w:rPr>
              <w:t>IV</w:t>
            </w:r>
          </w:p>
        </w:tc>
        <w:tc>
          <w:tcPr>
            <w:tcW w:w="538" w:type="dxa"/>
          </w:tcPr>
          <w:p w14:paraId="6CFBBB11" w14:textId="77777777" w:rsidR="000E7E25" w:rsidRDefault="006871BC">
            <w:pPr>
              <w:pStyle w:val="TableParagraph"/>
              <w:spacing w:line="143" w:lineRule="exact"/>
              <w:ind w:left="34" w:right="3"/>
              <w:jc w:val="center"/>
              <w:rPr>
                <w:sz w:val="14"/>
              </w:rPr>
            </w:pPr>
            <w:r>
              <w:rPr>
                <w:color w:val="231F20"/>
                <w:spacing w:val="-10"/>
                <w:sz w:val="14"/>
              </w:rPr>
              <w:t>3</w:t>
            </w:r>
          </w:p>
        </w:tc>
        <w:tc>
          <w:tcPr>
            <w:tcW w:w="269" w:type="dxa"/>
          </w:tcPr>
          <w:p w14:paraId="6CFBBB12" w14:textId="77777777" w:rsidR="000E7E25" w:rsidRDefault="000E7E25">
            <w:pPr>
              <w:pStyle w:val="TableParagraph"/>
              <w:rPr>
                <w:rFonts w:ascii="Times New Roman"/>
                <w:sz w:val="10"/>
              </w:rPr>
            </w:pPr>
          </w:p>
        </w:tc>
        <w:tc>
          <w:tcPr>
            <w:tcW w:w="543" w:type="dxa"/>
          </w:tcPr>
          <w:p w14:paraId="6CFBBB13" w14:textId="77777777" w:rsidR="000E7E25" w:rsidRDefault="006871BC">
            <w:pPr>
              <w:pStyle w:val="TableParagraph"/>
              <w:spacing w:line="143" w:lineRule="exact"/>
              <w:ind w:left="29" w:right="1"/>
              <w:jc w:val="center"/>
              <w:rPr>
                <w:sz w:val="14"/>
              </w:rPr>
            </w:pPr>
            <w:proofErr w:type="spellStart"/>
            <w:r>
              <w:rPr>
                <w:color w:val="231F20"/>
                <w:spacing w:val="-5"/>
                <w:sz w:val="14"/>
              </w:rPr>
              <w:t>Sp</w:t>
            </w:r>
            <w:proofErr w:type="spellEnd"/>
          </w:p>
        </w:tc>
      </w:tr>
    </w:tbl>
    <w:p w14:paraId="6CFBBB15" w14:textId="77777777" w:rsidR="000E7E25" w:rsidRDefault="000E7E25">
      <w:pPr>
        <w:pStyle w:val="BodyText"/>
        <w:spacing w:before="7"/>
        <w:rPr>
          <w:b/>
          <w:sz w:val="14"/>
        </w:rPr>
      </w:pPr>
    </w:p>
    <w:p w14:paraId="6CFBBB16" w14:textId="77777777" w:rsidR="000E7E25" w:rsidRDefault="006871BC">
      <w:pPr>
        <w:ind w:left="209"/>
        <w:rPr>
          <w:b/>
          <w:sz w:val="14"/>
        </w:rPr>
      </w:pPr>
      <w:r>
        <w:rPr>
          <w:b/>
          <w:color w:val="231F20"/>
          <w:sz w:val="14"/>
        </w:rPr>
        <w:t>Aural</w:t>
      </w:r>
      <w:r>
        <w:rPr>
          <w:b/>
          <w:color w:val="231F20"/>
          <w:spacing w:val="-8"/>
          <w:sz w:val="14"/>
        </w:rPr>
        <w:t xml:space="preserve"> </w:t>
      </w:r>
      <w:r>
        <w:rPr>
          <w:b/>
          <w:color w:val="231F20"/>
          <w:sz w:val="14"/>
        </w:rPr>
        <w:t>Training:</w:t>
      </w:r>
      <w:r>
        <w:rPr>
          <w:b/>
          <w:color w:val="231F20"/>
          <w:spacing w:val="-6"/>
          <w:sz w:val="14"/>
        </w:rPr>
        <w:t xml:space="preserve"> </w:t>
      </w:r>
      <w:r>
        <w:rPr>
          <w:b/>
          <w:color w:val="231F20"/>
          <w:sz w:val="14"/>
        </w:rPr>
        <w:t>4</w:t>
      </w:r>
      <w:r>
        <w:rPr>
          <w:b/>
          <w:color w:val="231F20"/>
          <w:spacing w:val="-8"/>
          <w:sz w:val="14"/>
        </w:rPr>
        <w:t xml:space="preserve"> </w:t>
      </w:r>
      <w:r>
        <w:rPr>
          <w:b/>
          <w:color w:val="231F20"/>
          <w:spacing w:val="-2"/>
          <w:sz w:val="14"/>
        </w:rPr>
        <w:t>units</w:t>
      </w:r>
    </w:p>
    <w:tbl>
      <w:tblPr>
        <w:tblW w:w="0" w:type="auto"/>
        <w:tblInd w:w="3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058"/>
        <w:gridCol w:w="504"/>
        <w:gridCol w:w="312"/>
        <w:gridCol w:w="538"/>
      </w:tblGrid>
      <w:tr w:rsidR="000E7E25" w14:paraId="6CFBBB1B" w14:textId="77777777">
        <w:trPr>
          <w:trHeight w:val="158"/>
        </w:trPr>
        <w:tc>
          <w:tcPr>
            <w:tcW w:w="3058" w:type="dxa"/>
          </w:tcPr>
          <w:p w14:paraId="6CFBBB17" w14:textId="77777777" w:rsidR="000E7E25" w:rsidRDefault="006871BC">
            <w:pPr>
              <w:pStyle w:val="TableParagraph"/>
              <w:spacing w:line="138" w:lineRule="exact"/>
              <w:ind w:left="109"/>
              <w:rPr>
                <w:sz w:val="14"/>
              </w:rPr>
            </w:pPr>
            <w:r>
              <w:rPr>
                <w:color w:val="231F20"/>
                <w:sz w:val="14"/>
              </w:rPr>
              <w:t>2224</w:t>
            </w:r>
            <w:r>
              <w:rPr>
                <w:color w:val="231F20"/>
                <w:spacing w:val="-6"/>
                <w:sz w:val="14"/>
              </w:rPr>
              <w:t xml:space="preserve"> </w:t>
            </w:r>
            <w:r>
              <w:rPr>
                <w:color w:val="231F20"/>
                <w:sz w:val="14"/>
              </w:rPr>
              <w:t>–</w:t>
            </w:r>
            <w:r>
              <w:rPr>
                <w:color w:val="231F20"/>
                <w:spacing w:val="-5"/>
                <w:sz w:val="14"/>
              </w:rPr>
              <w:t xml:space="preserve"> </w:t>
            </w:r>
            <w:r>
              <w:rPr>
                <w:color w:val="231F20"/>
                <w:sz w:val="14"/>
              </w:rPr>
              <w:t>Aural</w:t>
            </w:r>
            <w:r>
              <w:rPr>
                <w:color w:val="231F20"/>
                <w:spacing w:val="-5"/>
                <w:sz w:val="14"/>
              </w:rPr>
              <w:t xml:space="preserve"> </w:t>
            </w:r>
            <w:r>
              <w:rPr>
                <w:color w:val="231F20"/>
                <w:sz w:val="14"/>
              </w:rPr>
              <w:t>Training</w:t>
            </w:r>
            <w:r>
              <w:rPr>
                <w:color w:val="231F20"/>
                <w:spacing w:val="-6"/>
                <w:sz w:val="14"/>
              </w:rPr>
              <w:t xml:space="preserve"> </w:t>
            </w:r>
            <w:r>
              <w:rPr>
                <w:color w:val="231F20"/>
                <w:sz w:val="14"/>
              </w:rPr>
              <w:t>I</w:t>
            </w:r>
            <w:r>
              <w:rPr>
                <w:color w:val="231F20"/>
                <w:spacing w:val="-4"/>
                <w:sz w:val="14"/>
              </w:rPr>
              <w:t xml:space="preserve"> </w:t>
            </w:r>
            <w:r>
              <w:rPr>
                <w:color w:val="231F20"/>
                <w:spacing w:val="-10"/>
                <w:sz w:val="14"/>
                <w:vertAlign w:val="superscript"/>
              </w:rPr>
              <w:t>2</w:t>
            </w:r>
          </w:p>
        </w:tc>
        <w:tc>
          <w:tcPr>
            <w:tcW w:w="504" w:type="dxa"/>
          </w:tcPr>
          <w:p w14:paraId="6CFBBB18" w14:textId="77777777" w:rsidR="000E7E25" w:rsidRDefault="006871BC">
            <w:pPr>
              <w:pStyle w:val="TableParagraph"/>
              <w:spacing w:line="138" w:lineRule="exact"/>
              <w:ind w:left="56" w:right="23"/>
              <w:jc w:val="center"/>
              <w:rPr>
                <w:sz w:val="14"/>
              </w:rPr>
            </w:pPr>
            <w:r>
              <w:rPr>
                <w:color w:val="231F20"/>
                <w:spacing w:val="-10"/>
                <w:sz w:val="14"/>
              </w:rPr>
              <w:t>1</w:t>
            </w:r>
          </w:p>
        </w:tc>
        <w:tc>
          <w:tcPr>
            <w:tcW w:w="312" w:type="dxa"/>
          </w:tcPr>
          <w:p w14:paraId="6CFBBB19" w14:textId="77777777" w:rsidR="000E7E25" w:rsidRDefault="000E7E25">
            <w:pPr>
              <w:pStyle w:val="TableParagraph"/>
              <w:rPr>
                <w:rFonts w:ascii="Times New Roman"/>
                <w:sz w:val="10"/>
              </w:rPr>
            </w:pPr>
          </w:p>
        </w:tc>
        <w:tc>
          <w:tcPr>
            <w:tcW w:w="538" w:type="dxa"/>
          </w:tcPr>
          <w:p w14:paraId="6CFBBB1A" w14:textId="77777777" w:rsidR="000E7E25" w:rsidRDefault="006871BC">
            <w:pPr>
              <w:pStyle w:val="TableParagraph"/>
              <w:spacing w:line="138" w:lineRule="exact"/>
              <w:ind w:left="34" w:right="18"/>
              <w:jc w:val="center"/>
              <w:rPr>
                <w:sz w:val="14"/>
              </w:rPr>
            </w:pPr>
            <w:r>
              <w:rPr>
                <w:color w:val="231F20"/>
                <w:spacing w:val="-5"/>
                <w:sz w:val="14"/>
              </w:rPr>
              <w:t>Au</w:t>
            </w:r>
          </w:p>
        </w:tc>
      </w:tr>
      <w:tr w:rsidR="000E7E25" w14:paraId="6CFBBB20" w14:textId="77777777">
        <w:trPr>
          <w:trHeight w:val="162"/>
        </w:trPr>
        <w:tc>
          <w:tcPr>
            <w:tcW w:w="3058" w:type="dxa"/>
          </w:tcPr>
          <w:p w14:paraId="6CFBBB1C" w14:textId="77777777" w:rsidR="000E7E25" w:rsidRDefault="006871BC">
            <w:pPr>
              <w:pStyle w:val="TableParagraph"/>
              <w:spacing w:line="143" w:lineRule="exact"/>
              <w:ind w:left="109"/>
              <w:rPr>
                <w:sz w:val="14"/>
              </w:rPr>
            </w:pPr>
            <w:r>
              <w:rPr>
                <w:color w:val="231F20"/>
                <w:sz w:val="14"/>
              </w:rPr>
              <w:t>2225</w:t>
            </w:r>
            <w:r>
              <w:rPr>
                <w:color w:val="231F20"/>
                <w:spacing w:val="-6"/>
                <w:sz w:val="14"/>
              </w:rPr>
              <w:t xml:space="preserve"> </w:t>
            </w:r>
            <w:r>
              <w:rPr>
                <w:color w:val="231F20"/>
                <w:sz w:val="14"/>
              </w:rPr>
              <w:t>–</w:t>
            </w:r>
            <w:r>
              <w:rPr>
                <w:color w:val="231F20"/>
                <w:spacing w:val="-6"/>
                <w:sz w:val="14"/>
              </w:rPr>
              <w:t xml:space="preserve"> </w:t>
            </w:r>
            <w:r>
              <w:rPr>
                <w:color w:val="231F20"/>
                <w:sz w:val="14"/>
              </w:rPr>
              <w:t>Aural</w:t>
            </w:r>
            <w:r>
              <w:rPr>
                <w:color w:val="231F20"/>
                <w:spacing w:val="-4"/>
                <w:sz w:val="14"/>
              </w:rPr>
              <w:t xml:space="preserve"> </w:t>
            </w:r>
            <w:r>
              <w:rPr>
                <w:color w:val="231F20"/>
                <w:sz w:val="14"/>
              </w:rPr>
              <w:t>Training</w:t>
            </w:r>
            <w:r>
              <w:rPr>
                <w:color w:val="231F20"/>
                <w:spacing w:val="-6"/>
                <w:sz w:val="14"/>
              </w:rPr>
              <w:t xml:space="preserve"> </w:t>
            </w:r>
            <w:r>
              <w:rPr>
                <w:color w:val="231F20"/>
                <w:sz w:val="14"/>
              </w:rPr>
              <w:t>II</w:t>
            </w:r>
            <w:r>
              <w:rPr>
                <w:color w:val="231F20"/>
                <w:spacing w:val="-4"/>
                <w:sz w:val="14"/>
              </w:rPr>
              <w:t xml:space="preserve"> </w:t>
            </w:r>
            <w:r>
              <w:rPr>
                <w:color w:val="231F20"/>
                <w:spacing w:val="-10"/>
                <w:sz w:val="14"/>
                <w:vertAlign w:val="superscript"/>
              </w:rPr>
              <w:t>2</w:t>
            </w:r>
          </w:p>
        </w:tc>
        <w:tc>
          <w:tcPr>
            <w:tcW w:w="504" w:type="dxa"/>
          </w:tcPr>
          <w:p w14:paraId="6CFBBB1D" w14:textId="77777777" w:rsidR="000E7E25" w:rsidRDefault="006871BC">
            <w:pPr>
              <w:pStyle w:val="TableParagraph"/>
              <w:spacing w:line="143" w:lineRule="exact"/>
              <w:ind w:left="56" w:right="23"/>
              <w:jc w:val="center"/>
              <w:rPr>
                <w:sz w:val="14"/>
              </w:rPr>
            </w:pPr>
            <w:r>
              <w:rPr>
                <w:color w:val="231F20"/>
                <w:spacing w:val="-10"/>
                <w:sz w:val="14"/>
              </w:rPr>
              <w:t>1</w:t>
            </w:r>
          </w:p>
        </w:tc>
        <w:tc>
          <w:tcPr>
            <w:tcW w:w="312" w:type="dxa"/>
          </w:tcPr>
          <w:p w14:paraId="6CFBBB1E" w14:textId="77777777" w:rsidR="000E7E25" w:rsidRDefault="000E7E25">
            <w:pPr>
              <w:pStyle w:val="TableParagraph"/>
              <w:rPr>
                <w:rFonts w:ascii="Times New Roman"/>
                <w:sz w:val="10"/>
              </w:rPr>
            </w:pPr>
          </w:p>
        </w:tc>
        <w:tc>
          <w:tcPr>
            <w:tcW w:w="538" w:type="dxa"/>
          </w:tcPr>
          <w:p w14:paraId="6CFBBB1F" w14:textId="77777777" w:rsidR="000E7E25" w:rsidRDefault="006871BC">
            <w:pPr>
              <w:pStyle w:val="TableParagraph"/>
              <w:spacing w:line="143" w:lineRule="exact"/>
              <w:ind w:left="34" w:right="18"/>
              <w:jc w:val="center"/>
              <w:rPr>
                <w:sz w:val="14"/>
              </w:rPr>
            </w:pPr>
            <w:proofErr w:type="spellStart"/>
            <w:r>
              <w:rPr>
                <w:color w:val="231F20"/>
                <w:spacing w:val="-5"/>
                <w:sz w:val="14"/>
              </w:rPr>
              <w:t>Sp</w:t>
            </w:r>
            <w:proofErr w:type="spellEnd"/>
          </w:p>
        </w:tc>
      </w:tr>
      <w:tr w:rsidR="000E7E25" w14:paraId="6CFBBB25" w14:textId="77777777">
        <w:trPr>
          <w:trHeight w:val="162"/>
        </w:trPr>
        <w:tc>
          <w:tcPr>
            <w:tcW w:w="3058" w:type="dxa"/>
          </w:tcPr>
          <w:p w14:paraId="6CFBBB21" w14:textId="77777777" w:rsidR="000E7E25" w:rsidRDefault="006871BC">
            <w:pPr>
              <w:pStyle w:val="TableParagraph"/>
              <w:spacing w:line="143" w:lineRule="exact"/>
              <w:ind w:left="109"/>
              <w:rPr>
                <w:sz w:val="14"/>
              </w:rPr>
            </w:pPr>
            <w:r>
              <w:rPr>
                <w:color w:val="231F20"/>
                <w:sz w:val="14"/>
              </w:rPr>
              <w:t>3424</w:t>
            </w:r>
            <w:r>
              <w:rPr>
                <w:color w:val="231F20"/>
                <w:spacing w:val="-7"/>
                <w:sz w:val="14"/>
              </w:rPr>
              <w:t xml:space="preserve"> </w:t>
            </w:r>
            <w:r>
              <w:rPr>
                <w:color w:val="231F20"/>
                <w:sz w:val="14"/>
              </w:rPr>
              <w:t>–</w:t>
            </w:r>
            <w:r>
              <w:rPr>
                <w:color w:val="231F20"/>
                <w:spacing w:val="-7"/>
                <w:sz w:val="14"/>
              </w:rPr>
              <w:t xml:space="preserve"> </w:t>
            </w:r>
            <w:r>
              <w:rPr>
                <w:color w:val="231F20"/>
                <w:sz w:val="14"/>
              </w:rPr>
              <w:t>Aural</w:t>
            </w:r>
            <w:r>
              <w:rPr>
                <w:color w:val="231F20"/>
                <w:spacing w:val="-6"/>
                <w:sz w:val="14"/>
              </w:rPr>
              <w:t xml:space="preserve"> </w:t>
            </w:r>
            <w:r>
              <w:rPr>
                <w:color w:val="231F20"/>
                <w:sz w:val="14"/>
              </w:rPr>
              <w:t>Training</w:t>
            </w:r>
            <w:r>
              <w:rPr>
                <w:color w:val="231F20"/>
                <w:spacing w:val="-6"/>
                <w:sz w:val="14"/>
              </w:rPr>
              <w:t xml:space="preserve"> </w:t>
            </w:r>
            <w:r>
              <w:rPr>
                <w:color w:val="231F20"/>
                <w:spacing w:val="-5"/>
                <w:sz w:val="14"/>
              </w:rPr>
              <w:t>III</w:t>
            </w:r>
          </w:p>
        </w:tc>
        <w:tc>
          <w:tcPr>
            <w:tcW w:w="504" w:type="dxa"/>
          </w:tcPr>
          <w:p w14:paraId="6CFBBB22" w14:textId="77777777" w:rsidR="000E7E25" w:rsidRDefault="006871BC">
            <w:pPr>
              <w:pStyle w:val="TableParagraph"/>
              <w:spacing w:line="143" w:lineRule="exact"/>
              <w:ind w:left="56"/>
              <w:jc w:val="center"/>
              <w:rPr>
                <w:sz w:val="14"/>
              </w:rPr>
            </w:pPr>
            <w:r>
              <w:rPr>
                <w:color w:val="231F20"/>
                <w:spacing w:val="-10"/>
                <w:sz w:val="14"/>
              </w:rPr>
              <w:t>1</w:t>
            </w:r>
          </w:p>
        </w:tc>
        <w:tc>
          <w:tcPr>
            <w:tcW w:w="312" w:type="dxa"/>
          </w:tcPr>
          <w:p w14:paraId="6CFBBB23" w14:textId="77777777" w:rsidR="000E7E25" w:rsidRDefault="000E7E25">
            <w:pPr>
              <w:pStyle w:val="TableParagraph"/>
              <w:rPr>
                <w:rFonts w:ascii="Times New Roman"/>
                <w:sz w:val="10"/>
              </w:rPr>
            </w:pPr>
          </w:p>
        </w:tc>
        <w:tc>
          <w:tcPr>
            <w:tcW w:w="538" w:type="dxa"/>
          </w:tcPr>
          <w:p w14:paraId="6CFBBB24" w14:textId="77777777" w:rsidR="000E7E25" w:rsidRDefault="006871BC">
            <w:pPr>
              <w:pStyle w:val="TableParagraph"/>
              <w:spacing w:line="143" w:lineRule="exact"/>
              <w:ind w:left="34" w:right="17"/>
              <w:jc w:val="center"/>
              <w:rPr>
                <w:sz w:val="14"/>
              </w:rPr>
            </w:pPr>
            <w:r>
              <w:rPr>
                <w:color w:val="231F20"/>
                <w:spacing w:val="-5"/>
                <w:sz w:val="14"/>
              </w:rPr>
              <w:t>Au</w:t>
            </w:r>
          </w:p>
        </w:tc>
      </w:tr>
      <w:tr w:rsidR="000E7E25" w14:paraId="6CFBBB2A" w14:textId="77777777">
        <w:trPr>
          <w:trHeight w:val="157"/>
        </w:trPr>
        <w:tc>
          <w:tcPr>
            <w:tcW w:w="3058" w:type="dxa"/>
          </w:tcPr>
          <w:p w14:paraId="6CFBBB26" w14:textId="77777777" w:rsidR="000E7E25" w:rsidRDefault="006871BC">
            <w:pPr>
              <w:pStyle w:val="TableParagraph"/>
              <w:spacing w:line="138" w:lineRule="exact"/>
              <w:ind w:left="109"/>
              <w:rPr>
                <w:sz w:val="14"/>
              </w:rPr>
            </w:pPr>
            <w:r>
              <w:rPr>
                <w:color w:val="231F20"/>
                <w:sz w:val="14"/>
              </w:rPr>
              <w:t>3425</w:t>
            </w:r>
            <w:r>
              <w:rPr>
                <w:color w:val="231F20"/>
                <w:spacing w:val="-7"/>
                <w:sz w:val="14"/>
              </w:rPr>
              <w:t xml:space="preserve"> </w:t>
            </w:r>
            <w:r>
              <w:rPr>
                <w:color w:val="231F20"/>
                <w:sz w:val="14"/>
              </w:rPr>
              <w:t>–</w:t>
            </w:r>
            <w:r>
              <w:rPr>
                <w:color w:val="231F20"/>
                <w:spacing w:val="-7"/>
                <w:sz w:val="14"/>
              </w:rPr>
              <w:t xml:space="preserve"> </w:t>
            </w:r>
            <w:r>
              <w:rPr>
                <w:color w:val="231F20"/>
                <w:sz w:val="14"/>
              </w:rPr>
              <w:t>Aural</w:t>
            </w:r>
            <w:r>
              <w:rPr>
                <w:color w:val="231F20"/>
                <w:spacing w:val="-6"/>
                <w:sz w:val="14"/>
              </w:rPr>
              <w:t xml:space="preserve"> </w:t>
            </w:r>
            <w:r>
              <w:rPr>
                <w:color w:val="231F20"/>
                <w:sz w:val="14"/>
              </w:rPr>
              <w:t>Training</w:t>
            </w:r>
            <w:r>
              <w:rPr>
                <w:color w:val="231F20"/>
                <w:spacing w:val="-6"/>
                <w:sz w:val="14"/>
              </w:rPr>
              <w:t xml:space="preserve"> </w:t>
            </w:r>
            <w:r>
              <w:rPr>
                <w:color w:val="231F20"/>
                <w:spacing w:val="-5"/>
                <w:sz w:val="14"/>
              </w:rPr>
              <w:t>IV</w:t>
            </w:r>
          </w:p>
        </w:tc>
        <w:tc>
          <w:tcPr>
            <w:tcW w:w="504" w:type="dxa"/>
          </w:tcPr>
          <w:p w14:paraId="6CFBBB27" w14:textId="77777777" w:rsidR="000E7E25" w:rsidRDefault="006871BC">
            <w:pPr>
              <w:pStyle w:val="TableParagraph"/>
              <w:spacing w:line="138" w:lineRule="exact"/>
              <w:ind w:left="56" w:right="24"/>
              <w:jc w:val="center"/>
              <w:rPr>
                <w:sz w:val="14"/>
              </w:rPr>
            </w:pPr>
            <w:r>
              <w:rPr>
                <w:color w:val="231F20"/>
                <w:spacing w:val="-10"/>
                <w:sz w:val="14"/>
              </w:rPr>
              <w:t>1</w:t>
            </w:r>
          </w:p>
        </w:tc>
        <w:tc>
          <w:tcPr>
            <w:tcW w:w="312" w:type="dxa"/>
          </w:tcPr>
          <w:p w14:paraId="6CFBBB28" w14:textId="77777777" w:rsidR="000E7E25" w:rsidRDefault="000E7E25">
            <w:pPr>
              <w:pStyle w:val="TableParagraph"/>
              <w:rPr>
                <w:rFonts w:ascii="Times New Roman"/>
                <w:sz w:val="10"/>
              </w:rPr>
            </w:pPr>
          </w:p>
        </w:tc>
        <w:tc>
          <w:tcPr>
            <w:tcW w:w="538" w:type="dxa"/>
          </w:tcPr>
          <w:p w14:paraId="6CFBBB29" w14:textId="77777777" w:rsidR="000E7E25" w:rsidRDefault="006871BC">
            <w:pPr>
              <w:pStyle w:val="TableParagraph"/>
              <w:spacing w:line="138" w:lineRule="exact"/>
              <w:ind w:left="34" w:right="18"/>
              <w:jc w:val="center"/>
              <w:rPr>
                <w:sz w:val="14"/>
              </w:rPr>
            </w:pPr>
            <w:proofErr w:type="spellStart"/>
            <w:r>
              <w:rPr>
                <w:color w:val="231F20"/>
                <w:spacing w:val="-5"/>
                <w:sz w:val="14"/>
              </w:rPr>
              <w:t>Sp</w:t>
            </w:r>
            <w:proofErr w:type="spellEnd"/>
          </w:p>
        </w:tc>
      </w:tr>
    </w:tbl>
    <w:p w14:paraId="6CFBBB2B" w14:textId="77777777" w:rsidR="000E7E25" w:rsidRDefault="006871BC">
      <w:pPr>
        <w:spacing w:before="158"/>
        <w:ind w:left="389"/>
        <w:rPr>
          <w:b/>
          <w:sz w:val="13"/>
        </w:rPr>
      </w:pPr>
      <w:r>
        <w:rPr>
          <w:b/>
          <w:color w:val="231F20"/>
          <w:spacing w:val="-2"/>
          <w:sz w:val="13"/>
        </w:rPr>
        <w:t>Musicology:</w:t>
      </w:r>
      <w:r>
        <w:rPr>
          <w:b/>
          <w:color w:val="231F20"/>
          <w:spacing w:val="1"/>
          <w:sz w:val="13"/>
        </w:rPr>
        <w:t xml:space="preserve"> </w:t>
      </w:r>
      <w:r>
        <w:rPr>
          <w:b/>
          <w:color w:val="231F20"/>
          <w:spacing w:val="-2"/>
          <w:sz w:val="13"/>
        </w:rPr>
        <w:t>9-12</w:t>
      </w:r>
      <w:r>
        <w:rPr>
          <w:b/>
          <w:color w:val="231F20"/>
          <w:spacing w:val="4"/>
          <w:sz w:val="13"/>
        </w:rPr>
        <w:t xml:space="preserve"> </w:t>
      </w:r>
      <w:r>
        <w:rPr>
          <w:b/>
          <w:color w:val="231F20"/>
          <w:spacing w:val="-4"/>
          <w:sz w:val="13"/>
        </w:rPr>
        <w:t>units</w:t>
      </w:r>
    </w:p>
    <w:tbl>
      <w:tblPr>
        <w:tblW w:w="0" w:type="auto"/>
        <w:tblInd w:w="30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971"/>
        <w:gridCol w:w="629"/>
        <w:gridCol w:w="183"/>
        <w:gridCol w:w="601"/>
      </w:tblGrid>
      <w:tr w:rsidR="000E7E25" w14:paraId="6CFBBB30" w14:textId="77777777">
        <w:trPr>
          <w:trHeight w:val="177"/>
        </w:trPr>
        <w:tc>
          <w:tcPr>
            <w:tcW w:w="2971" w:type="dxa"/>
          </w:tcPr>
          <w:p w14:paraId="6CFBBB2C" w14:textId="77777777" w:rsidR="000E7E25" w:rsidRDefault="006871BC">
            <w:pPr>
              <w:pStyle w:val="TableParagraph"/>
              <w:spacing w:before="7"/>
              <w:ind w:left="80"/>
              <w:rPr>
                <w:sz w:val="13"/>
              </w:rPr>
            </w:pPr>
            <w:r>
              <w:rPr>
                <w:color w:val="231F20"/>
                <w:sz w:val="13"/>
              </w:rPr>
              <w:t>2244</w:t>
            </w:r>
            <w:r>
              <w:rPr>
                <w:color w:val="231F20"/>
                <w:spacing w:val="-6"/>
                <w:sz w:val="13"/>
              </w:rPr>
              <w:t xml:space="preserve"> </w:t>
            </w:r>
            <w:r>
              <w:rPr>
                <w:color w:val="231F20"/>
                <w:sz w:val="13"/>
              </w:rPr>
              <w:t>–</w:t>
            </w:r>
            <w:r>
              <w:rPr>
                <w:color w:val="231F20"/>
                <w:spacing w:val="25"/>
                <w:sz w:val="13"/>
              </w:rPr>
              <w:t xml:space="preserve"> </w:t>
            </w:r>
            <w:r>
              <w:rPr>
                <w:color w:val="231F20"/>
                <w:sz w:val="13"/>
              </w:rPr>
              <w:t>African</w:t>
            </w:r>
            <w:r>
              <w:rPr>
                <w:color w:val="231F20"/>
                <w:spacing w:val="-5"/>
                <w:sz w:val="13"/>
              </w:rPr>
              <w:t xml:space="preserve"> </w:t>
            </w:r>
            <w:r>
              <w:rPr>
                <w:color w:val="231F20"/>
                <w:sz w:val="13"/>
              </w:rPr>
              <w:t>American</w:t>
            </w:r>
            <w:r>
              <w:rPr>
                <w:color w:val="231F20"/>
                <w:spacing w:val="-5"/>
                <w:sz w:val="13"/>
              </w:rPr>
              <w:t xml:space="preserve"> </w:t>
            </w:r>
            <w:r>
              <w:rPr>
                <w:color w:val="231F20"/>
                <w:sz w:val="13"/>
              </w:rPr>
              <w:t>Music</w:t>
            </w:r>
            <w:r>
              <w:rPr>
                <w:color w:val="231F20"/>
                <w:spacing w:val="-6"/>
                <w:sz w:val="13"/>
              </w:rPr>
              <w:t xml:space="preserve"> </w:t>
            </w:r>
            <w:r>
              <w:rPr>
                <w:color w:val="231F20"/>
                <w:spacing w:val="-2"/>
                <w:sz w:val="13"/>
              </w:rPr>
              <w:t>Traditions</w:t>
            </w:r>
          </w:p>
        </w:tc>
        <w:tc>
          <w:tcPr>
            <w:tcW w:w="629" w:type="dxa"/>
          </w:tcPr>
          <w:p w14:paraId="6CFBBB2D" w14:textId="77777777" w:rsidR="000E7E25" w:rsidRDefault="006871BC">
            <w:pPr>
              <w:pStyle w:val="TableParagraph"/>
              <w:spacing w:before="7"/>
              <w:ind w:left="73" w:right="27"/>
              <w:jc w:val="center"/>
              <w:rPr>
                <w:sz w:val="13"/>
              </w:rPr>
            </w:pPr>
            <w:r>
              <w:rPr>
                <w:color w:val="231F20"/>
                <w:spacing w:val="-10"/>
                <w:sz w:val="13"/>
              </w:rPr>
              <w:t>3</w:t>
            </w:r>
          </w:p>
        </w:tc>
        <w:tc>
          <w:tcPr>
            <w:tcW w:w="183" w:type="dxa"/>
          </w:tcPr>
          <w:p w14:paraId="6CFBBB2E" w14:textId="77777777" w:rsidR="000E7E25" w:rsidRDefault="000E7E25">
            <w:pPr>
              <w:pStyle w:val="TableParagraph"/>
              <w:rPr>
                <w:rFonts w:ascii="Times New Roman"/>
                <w:sz w:val="10"/>
              </w:rPr>
            </w:pPr>
          </w:p>
        </w:tc>
        <w:tc>
          <w:tcPr>
            <w:tcW w:w="601" w:type="dxa"/>
          </w:tcPr>
          <w:p w14:paraId="6CFBBB2F" w14:textId="77777777" w:rsidR="000E7E25" w:rsidRDefault="006871BC">
            <w:pPr>
              <w:pStyle w:val="TableParagraph"/>
              <w:spacing w:before="7"/>
              <w:ind w:right="205"/>
              <w:jc w:val="right"/>
              <w:rPr>
                <w:sz w:val="13"/>
              </w:rPr>
            </w:pPr>
            <w:r>
              <w:rPr>
                <w:color w:val="231F20"/>
                <w:spacing w:val="-5"/>
                <w:sz w:val="13"/>
              </w:rPr>
              <w:t>Au</w:t>
            </w:r>
          </w:p>
        </w:tc>
      </w:tr>
      <w:tr w:rsidR="000E7E25" w14:paraId="6CFBBB35" w14:textId="77777777">
        <w:trPr>
          <w:trHeight w:val="177"/>
        </w:trPr>
        <w:tc>
          <w:tcPr>
            <w:tcW w:w="2971" w:type="dxa"/>
          </w:tcPr>
          <w:p w14:paraId="6CFBBB31" w14:textId="77777777" w:rsidR="000E7E25" w:rsidRDefault="006871BC">
            <w:pPr>
              <w:pStyle w:val="TableParagraph"/>
              <w:spacing w:before="7"/>
              <w:ind w:left="89"/>
              <w:rPr>
                <w:sz w:val="13"/>
              </w:rPr>
            </w:pPr>
            <w:r>
              <w:rPr>
                <w:color w:val="231F20"/>
                <w:sz w:val="13"/>
              </w:rPr>
              <w:t>2249</w:t>
            </w:r>
            <w:r>
              <w:rPr>
                <w:color w:val="231F20"/>
                <w:spacing w:val="-8"/>
                <w:sz w:val="13"/>
              </w:rPr>
              <w:t xml:space="preserve"> </w:t>
            </w:r>
            <w:r>
              <w:rPr>
                <w:color w:val="231F20"/>
                <w:sz w:val="13"/>
              </w:rPr>
              <w:t>–</w:t>
            </w:r>
            <w:r>
              <w:rPr>
                <w:color w:val="231F20"/>
                <w:spacing w:val="-6"/>
                <w:sz w:val="13"/>
              </w:rPr>
              <w:t xml:space="preserve"> </w:t>
            </w:r>
            <w:r>
              <w:rPr>
                <w:color w:val="231F20"/>
                <w:sz w:val="13"/>
              </w:rPr>
              <w:t>European</w:t>
            </w:r>
            <w:r>
              <w:rPr>
                <w:color w:val="231F20"/>
                <w:spacing w:val="-6"/>
                <w:sz w:val="13"/>
              </w:rPr>
              <w:t xml:space="preserve"> </w:t>
            </w:r>
            <w:r>
              <w:rPr>
                <w:color w:val="231F20"/>
                <w:sz w:val="13"/>
              </w:rPr>
              <w:t>Music</w:t>
            </w:r>
            <w:r>
              <w:rPr>
                <w:color w:val="231F20"/>
                <w:spacing w:val="-6"/>
                <w:sz w:val="13"/>
              </w:rPr>
              <w:t xml:space="preserve"> </w:t>
            </w:r>
            <w:r>
              <w:rPr>
                <w:color w:val="231F20"/>
                <w:spacing w:val="-2"/>
                <w:sz w:val="13"/>
              </w:rPr>
              <w:t>Traditions</w:t>
            </w:r>
          </w:p>
        </w:tc>
        <w:tc>
          <w:tcPr>
            <w:tcW w:w="629" w:type="dxa"/>
          </w:tcPr>
          <w:p w14:paraId="6CFBBB32" w14:textId="77777777" w:rsidR="000E7E25" w:rsidRDefault="006871BC">
            <w:pPr>
              <w:pStyle w:val="TableParagraph"/>
              <w:spacing w:before="7"/>
              <w:ind w:left="62" w:right="58"/>
              <w:jc w:val="center"/>
              <w:rPr>
                <w:sz w:val="13"/>
              </w:rPr>
            </w:pPr>
            <w:r>
              <w:rPr>
                <w:color w:val="231F20"/>
                <w:spacing w:val="-10"/>
                <w:sz w:val="13"/>
              </w:rPr>
              <w:t>3</w:t>
            </w:r>
          </w:p>
        </w:tc>
        <w:tc>
          <w:tcPr>
            <w:tcW w:w="183" w:type="dxa"/>
          </w:tcPr>
          <w:p w14:paraId="6CFBBB33" w14:textId="77777777" w:rsidR="000E7E25" w:rsidRDefault="000E7E25">
            <w:pPr>
              <w:pStyle w:val="TableParagraph"/>
              <w:rPr>
                <w:rFonts w:ascii="Times New Roman"/>
                <w:sz w:val="10"/>
              </w:rPr>
            </w:pPr>
          </w:p>
        </w:tc>
        <w:tc>
          <w:tcPr>
            <w:tcW w:w="601" w:type="dxa"/>
          </w:tcPr>
          <w:p w14:paraId="6CFBBB34" w14:textId="77777777" w:rsidR="000E7E25" w:rsidRDefault="006871BC">
            <w:pPr>
              <w:pStyle w:val="TableParagraph"/>
              <w:spacing w:before="7"/>
              <w:ind w:right="205"/>
              <w:jc w:val="right"/>
              <w:rPr>
                <w:sz w:val="13"/>
              </w:rPr>
            </w:pPr>
            <w:proofErr w:type="spellStart"/>
            <w:r>
              <w:rPr>
                <w:color w:val="231F20"/>
                <w:spacing w:val="-5"/>
                <w:sz w:val="13"/>
              </w:rPr>
              <w:t>Sp</w:t>
            </w:r>
            <w:proofErr w:type="spellEnd"/>
          </w:p>
        </w:tc>
      </w:tr>
      <w:tr w:rsidR="000E7E25" w14:paraId="6CFBBB3A" w14:textId="77777777">
        <w:trPr>
          <w:trHeight w:val="181"/>
        </w:trPr>
        <w:tc>
          <w:tcPr>
            <w:tcW w:w="2971" w:type="dxa"/>
          </w:tcPr>
          <w:p w14:paraId="6CFBBB36" w14:textId="77777777" w:rsidR="000E7E25" w:rsidRDefault="006871BC">
            <w:pPr>
              <w:pStyle w:val="TableParagraph"/>
              <w:spacing w:before="12"/>
              <w:ind w:left="89"/>
              <w:rPr>
                <w:sz w:val="13"/>
              </w:rPr>
            </w:pPr>
            <w:r>
              <w:rPr>
                <w:color w:val="231F20"/>
                <w:sz w:val="13"/>
              </w:rPr>
              <w:t>3340</w:t>
            </w:r>
            <w:r>
              <w:rPr>
                <w:color w:val="231F20"/>
                <w:spacing w:val="-6"/>
                <w:sz w:val="13"/>
              </w:rPr>
              <w:t xml:space="preserve"> </w:t>
            </w:r>
            <w:r>
              <w:rPr>
                <w:color w:val="231F20"/>
                <w:sz w:val="13"/>
              </w:rPr>
              <w:t>–</w:t>
            </w:r>
            <w:r>
              <w:rPr>
                <w:color w:val="231F20"/>
                <w:spacing w:val="-6"/>
                <w:sz w:val="13"/>
              </w:rPr>
              <w:t xml:space="preserve"> </w:t>
            </w:r>
            <w:r>
              <w:rPr>
                <w:color w:val="231F20"/>
                <w:sz w:val="13"/>
              </w:rPr>
              <w:t>Global</w:t>
            </w:r>
            <w:r>
              <w:rPr>
                <w:color w:val="231F20"/>
                <w:spacing w:val="-6"/>
                <w:sz w:val="13"/>
              </w:rPr>
              <w:t xml:space="preserve"> </w:t>
            </w:r>
            <w:r>
              <w:rPr>
                <w:color w:val="231F20"/>
                <w:sz w:val="13"/>
              </w:rPr>
              <w:t>Music</w:t>
            </w:r>
            <w:r>
              <w:rPr>
                <w:color w:val="231F20"/>
                <w:spacing w:val="-5"/>
                <w:sz w:val="13"/>
              </w:rPr>
              <w:t xml:space="preserve"> </w:t>
            </w:r>
            <w:r>
              <w:rPr>
                <w:color w:val="231F20"/>
                <w:spacing w:val="-2"/>
                <w:sz w:val="13"/>
              </w:rPr>
              <w:t>Traditions</w:t>
            </w:r>
          </w:p>
        </w:tc>
        <w:tc>
          <w:tcPr>
            <w:tcW w:w="629" w:type="dxa"/>
          </w:tcPr>
          <w:p w14:paraId="6CFBBB37" w14:textId="77777777" w:rsidR="000E7E25" w:rsidRDefault="006871BC">
            <w:pPr>
              <w:pStyle w:val="TableParagraph"/>
              <w:spacing w:before="12"/>
              <w:ind w:left="63" w:right="27"/>
              <w:jc w:val="center"/>
              <w:rPr>
                <w:sz w:val="13"/>
              </w:rPr>
            </w:pPr>
            <w:r>
              <w:rPr>
                <w:color w:val="231F20"/>
                <w:spacing w:val="-10"/>
                <w:sz w:val="13"/>
              </w:rPr>
              <w:t>3</w:t>
            </w:r>
          </w:p>
        </w:tc>
        <w:tc>
          <w:tcPr>
            <w:tcW w:w="183" w:type="dxa"/>
          </w:tcPr>
          <w:p w14:paraId="6CFBBB38" w14:textId="77777777" w:rsidR="000E7E25" w:rsidRDefault="000E7E25">
            <w:pPr>
              <w:pStyle w:val="TableParagraph"/>
              <w:rPr>
                <w:rFonts w:ascii="Times New Roman"/>
                <w:sz w:val="12"/>
              </w:rPr>
            </w:pPr>
          </w:p>
        </w:tc>
        <w:tc>
          <w:tcPr>
            <w:tcW w:w="601" w:type="dxa"/>
          </w:tcPr>
          <w:p w14:paraId="6CFBBB39" w14:textId="77777777" w:rsidR="000E7E25" w:rsidRDefault="006871BC">
            <w:pPr>
              <w:pStyle w:val="TableParagraph"/>
              <w:spacing w:before="12"/>
              <w:ind w:right="205"/>
              <w:jc w:val="right"/>
              <w:rPr>
                <w:sz w:val="13"/>
              </w:rPr>
            </w:pPr>
            <w:proofErr w:type="spellStart"/>
            <w:r>
              <w:rPr>
                <w:color w:val="231F20"/>
                <w:spacing w:val="-5"/>
                <w:sz w:val="13"/>
              </w:rPr>
              <w:t>Sp</w:t>
            </w:r>
            <w:proofErr w:type="spellEnd"/>
          </w:p>
        </w:tc>
      </w:tr>
      <w:tr w:rsidR="000E7E25" w14:paraId="6CFBBB3F" w14:textId="77777777">
        <w:trPr>
          <w:trHeight w:val="182"/>
        </w:trPr>
        <w:tc>
          <w:tcPr>
            <w:tcW w:w="2971" w:type="dxa"/>
          </w:tcPr>
          <w:p w14:paraId="6CFBBB3B" w14:textId="77777777" w:rsidR="000E7E25" w:rsidRDefault="006871BC">
            <w:pPr>
              <w:pStyle w:val="TableParagraph"/>
              <w:spacing w:before="12"/>
              <w:ind w:left="89"/>
              <w:rPr>
                <w:sz w:val="13"/>
              </w:rPr>
            </w:pPr>
            <w:r>
              <w:rPr>
                <w:color w:val="231F20"/>
                <w:sz w:val="13"/>
              </w:rPr>
              <w:t>3364</w:t>
            </w:r>
            <w:r>
              <w:rPr>
                <w:color w:val="231F20"/>
                <w:spacing w:val="-6"/>
                <w:sz w:val="13"/>
              </w:rPr>
              <w:t xml:space="preserve"> </w:t>
            </w:r>
            <w:r>
              <w:rPr>
                <w:color w:val="231F20"/>
                <w:sz w:val="13"/>
              </w:rPr>
              <w:t>–</w:t>
            </w:r>
            <w:r>
              <w:rPr>
                <w:color w:val="231F20"/>
                <w:spacing w:val="-6"/>
                <w:sz w:val="13"/>
              </w:rPr>
              <w:t xml:space="preserve"> </w:t>
            </w:r>
            <w:r>
              <w:rPr>
                <w:color w:val="231F20"/>
                <w:sz w:val="13"/>
              </w:rPr>
              <w:t>Musical</w:t>
            </w:r>
            <w:r>
              <w:rPr>
                <w:color w:val="231F20"/>
                <w:spacing w:val="-6"/>
                <w:sz w:val="13"/>
              </w:rPr>
              <w:t xml:space="preserve"> </w:t>
            </w:r>
            <w:r>
              <w:rPr>
                <w:color w:val="231F20"/>
                <w:spacing w:val="-2"/>
                <w:sz w:val="13"/>
              </w:rPr>
              <w:t>Citizenship****</w:t>
            </w:r>
            <w:r>
              <w:rPr>
                <w:color w:val="231F20"/>
                <w:spacing w:val="-2"/>
                <w:sz w:val="13"/>
                <w:vertAlign w:val="superscript"/>
              </w:rPr>
              <w:t>1</w:t>
            </w:r>
          </w:p>
        </w:tc>
        <w:tc>
          <w:tcPr>
            <w:tcW w:w="629" w:type="dxa"/>
          </w:tcPr>
          <w:p w14:paraId="6CFBBB3C" w14:textId="77777777" w:rsidR="000E7E25" w:rsidRDefault="006871BC">
            <w:pPr>
              <w:pStyle w:val="TableParagraph"/>
              <w:spacing w:before="12"/>
              <w:ind w:left="62" w:right="79"/>
              <w:jc w:val="center"/>
              <w:rPr>
                <w:sz w:val="13"/>
              </w:rPr>
            </w:pPr>
            <w:r>
              <w:rPr>
                <w:color w:val="231F20"/>
                <w:spacing w:val="-4"/>
                <w:sz w:val="13"/>
              </w:rPr>
              <w:t>0-</w:t>
            </w:r>
            <w:r>
              <w:rPr>
                <w:color w:val="231F20"/>
                <w:spacing w:val="-10"/>
                <w:sz w:val="13"/>
              </w:rPr>
              <w:t>3</w:t>
            </w:r>
          </w:p>
        </w:tc>
        <w:tc>
          <w:tcPr>
            <w:tcW w:w="183" w:type="dxa"/>
          </w:tcPr>
          <w:p w14:paraId="6CFBBB3D" w14:textId="77777777" w:rsidR="000E7E25" w:rsidRDefault="000E7E25">
            <w:pPr>
              <w:pStyle w:val="TableParagraph"/>
              <w:rPr>
                <w:rFonts w:ascii="Times New Roman"/>
                <w:sz w:val="12"/>
              </w:rPr>
            </w:pPr>
          </w:p>
        </w:tc>
        <w:tc>
          <w:tcPr>
            <w:tcW w:w="601" w:type="dxa"/>
          </w:tcPr>
          <w:p w14:paraId="6CFBBB3E" w14:textId="77777777" w:rsidR="000E7E25" w:rsidRDefault="006871BC">
            <w:pPr>
              <w:pStyle w:val="TableParagraph"/>
              <w:spacing w:before="12"/>
              <w:ind w:right="223"/>
              <w:jc w:val="right"/>
              <w:rPr>
                <w:sz w:val="13"/>
              </w:rPr>
            </w:pPr>
            <w:r>
              <w:rPr>
                <w:color w:val="231F20"/>
                <w:spacing w:val="-2"/>
                <w:sz w:val="13"/>
              </w:rPr>
              <w:t>Au/</w:t>
            </w:r>
            <w:proofErr w:type="spellStart"/>
            <w:r>
              <w:rPr>
                <w:color w:val="231F20"/>
                <w:spacing w:val="-2"/>
                <w:sz w:val="13"/>
              </w:rPr>
              <w:t>Sp</w:t>
            </w:r>
            <w:proofErr w:type="spellEnd"/>
          </w:p>
        </w:tc>
      </w:tr>
    </w:tbl>
    <w:p w14:paraId="6CFBBB40" w14:textId="77777777" w:rsidR="000E7E25" w:rsidRDefault="000E7E25">
      <w:pPr>
        <w:pStyle w:val="BodyText"/>
        <w:spacing w:before="23"/>
        <w:rPr>
          <w:b/>
          <w:sz w:val="13"/>
        </w:rPr>
      </w:pPr>
    </w:p>
    <w:p w14:paraId="6CFBBB41" w14:textId="4CED7A06" w:rsidR="000E7E25" w:rsidRDefault="006871BC">
      <w:pPr>
        <w:spacing w:before="1"/>
        <w:ind w:left="389"/>
        <w:rPr>
          <w:b/>
          <w:sz w:val="14"/>
        </w:rPr>
      </w:pPr>
      <w:r>
        <w:rPr>
          <w:b/>
          <w:color w:val="231F20"/>
          <w:sz w:val="14"/>
        </w:rPr>
        <w:t>Education</w:t>
      </w:r>
      <w:r>
        <w:rPr>
          <w:b/>
          <w:color w:val="231F20"/>
          <w:spacing w:val="-6"/>
          <w:sz w:val="14"/>
        </w:rPr>
        <w:t xml:space="preserve"> </w:t>
      </w:r>
      <w:r>
        <w:rPr>
          <w:b/>
          <w:color w:val="231F20"/>
          <w:sz w:val="14"/>
        </w:rPr>
        <w:t>—</w:t>
      </w:r>
      <w:r>
        <w:rPr>
          <w:b/>
          <w:color w:val="231F20"/>
          <w:spacing w:val="-6"/>
          <w:sz w:val="14"/>
        </w:rPr>
        <w:t xml:space="preserve"> </w:t>
      </w:r>
      <w:ins w:id="12" w:author="Vankeerbergen, Bernadette" w:date="2024-11-25T11:53:00Z" w16du:dateUtc="2024-11-25T16:53:00Z">
        <w:r w:rsidR="00097199">
          <w:rPr>
            <w:b/>
            <w:color w:val="231F20"/>
            <w:sz w:val="14"/>
          </w:rPr>
          <w:t>9</w:t>
        </w:r>
        <w:r w:rsidR="00097199">
          <w:rPr>
            <w:b/>
            <w:color w:val="231F20"/>
            <w:spacing w:val="-6"/>
            <w:sz w:val="14"/>
          </w:rPr>
          <w:t xml:space="preserve"> </w:t>
        </w:r>
      </w:ins>
      <w:r>
        <w:rPr>
          <w:b/>
          <w:color w:val="231F20"/>
          <w:spacing w:val="-2"/>
          <w:sz w:val="14"/>
        </w:rPr>
        <w:t>units</w:t>
      </w:r>
    </w:p>
    <w:tbl>
      <w:tblPr>
        <w:tblW w:w="0" w:type="auto"/>
        <w:tblInd w:w="30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966"/>
        <w:gridCol w:w="537"/>
        <w:gridCol w:w="359"/>
        <w:gridCol w:w="541"/>
      </w:tblGrid>
      <w:tr w:rsidR="000E7E25" w14:paraId="6CFBBB46" w14:textId="77777777">
        <w:trPr>
          <w:trHeight w:val="297"/>
        </w:trPr>
        <w:tc>
          <w:tcPr>
            <w:tcW w:w="2966" w:type="dxa"/>
          </w:tcPr>
          <w:p w14:paraId="6CFBBB42" w14:textId="77777777" w:rsidR="000E7E25" w:rsidRDefault="006871BC">
            <w:pPr>
              <w:pStyle w:val="TableParagraph"/>
              <w:spacing w:line="148" w:lineRule="exact"/>
              <w:ind w:left="85" w:right="105"/>
              <w:rPr>
                <w:sz w:val="13"/>
              </w:rPr>
            </w:pPr>
            <w:r>
              <w:rPr>
                <w:color w:val="231F20"/>
                <w:spacing w:val="-2"/>
                <w:sz w:val="13"/>
              </w:rPr>
              <w:t>ESEPSY</w:t>
            </w:r>
            <w:r>
              <w:rPr>
                <w:color w:val="231F20"/>
                <w:spacing w:val="-4"/>
                <w:sz w:val="13"/>
              </w:rPr>
              <w:t xml:space="preserve"> </w:t>
            </w:r>
            <w:r>
              <w:rPr>
                <w:color w:val="231F20"/>
                <w:spacing w:val="-2"/>
                <w:sz w:val="13"/>
              </w:rPr>
              <w:t>2309</w:t>
            </w:r>
            <w:r>
              <w:rPr>
                <w:color w:val="231F20"/>
                <w:spacing w:val="-4"/>
                <w:sz w:val="13"/>
              </w:rPr>
              <w:t xml:space="preserve"> </w:t>
            </w:r>
            <w:r>
              <w:rPr>
                <w:color w:val="231F20"/>
                <w:spacing w:val="-2"/>
                <w:sz w:val="13"/>
              </w:rPr>
              <w:t>–</w:t>
            </w:r>
            <w:r>
              <w:rPr>
                <w:color w:val="231F20"/>
                <w:spacing w:val="-4"/>
                <w:sz w:val="13"/>
              </w:rPr>
              <w:t xml:space="preserve"> </w:t>
            </w:r>
            <w:r>
              <w:rPr>
                <w:color w:val="231F20"/>
                <w:spacing w:val="-2"/>
                <w:sz w:val="13"/>
              </w:rPr>
              <w:t>Psych</w:t>
            </w:r>
            <w:r>
              <w:rPr>
                <w:color w:val="231F20"/>
                <w:spacing w:val="-4"/>
                <w:sz w:val="13"/>
              </w:rPr>
              <w:t xml:space="preserve"> </w:t>
            </w:r>
            <w:r>
              <w:rPr>
                <w:color w:val="231F20"/>
                <w:spacing w:val="-2"/>
                <w:sz w:val="13"/>
              </w:rPr>
              <w:t>Perspectives</w:t>
            </w:r>
            <w:r>
              <w:rPr>
                <w:color w:val="231F20"/>
                <w:spacing w:val="-4"/>
                <w:sz w:val="13"/>
              </w:rPr>
              <w:t xml:space="preserve"> </w:t>
            </w:r>
            <w:r>
              <w:rPr>
                <w:color w:val="231F20"/>
                <w:spacing w:val="-2"/>
                <w:sz w:val="13"/>
              </w:rPr>
              <w:t>on</w:t>
            </w:r>
            <w:r>
              <w:rPr>
                <w:color w:val="231F20"/>
                <w:spacing w:val="40"/>
                <w:sz w:val="13"/>
              </w:rPr>
              <w:t xml:space="preserve"> </w:t>
            </w:r>
            <w:r>
              <w:rPr>
                <w:color w:val="231F20"/>
                <w:spacing w:val="-2"/>
                <w:sz w:val="13"/>
              </w:rPr>
              <w:t>Education</w:t>
            </w:r>
          </w:p>
        </w:tc>
        <w:tc>
          <w:tcPr>
            <w:tcW w:w="537" w:type="dxa"/>
          </w:tcPr>
          <w:p w14:paraId="6CFBBB43" w14:textId="77777777" w:rsidR="000E7E25" w:rsidRDefault="006871BC">
            <w:pPr>
              <w:pStyle w:val="TableParagraph"/>
              <w:spacing w:line="147" w:lineRule="exact"/>
              <w:ind w:left="35"/>
              <w:jc w:val="center"/>
              <w:rPr>
                <w:sz w:val="13"/>
              </w:rPr>
            </w:pPr>
            <w:r>
              <w:rPr>
                <w:color w:val="231F20"/>
                <w:spacing w:val="-10"/>
                <w:sz w:val="13"/>
              </w:rPr>
              <w:t>3</w:t>
            </w:r>
          </w:p>
        </w:tc>
        <w:tc>
          <w:tcPr>
            <w:tcW w:w="359" w:type="dxa"/>
          </w:tcPr>
          <w:p w14:paraId="6CFBBB44" w14:textId="77777777" w:rsidR="000E7E25" w:rsidRDefault="000E7E25">
            <w:pPr>
              <w:pStyle w:val="TableParagraph"/>
              <w:rPr>
                <w:rFonts w:ascii="Times New Roman"/>
                <w:sz w:val="14"/>
              </w:rPr>
            </w:pPr>
          </w:p>
        </w:tc>
        <w:tc>
          <w:tcPr>
            <w:tcW w:w="541" w:type="dxa"/>
          </w:tcPr>
          <w:p w14:paraId="6CFBBB45" w14:textId="77777777" w:rsidR="000E7E25" w:rsidRDefault="006871BC">
            <w:pPr>
              <w:pStyle w:val="TableParagraph"/>
              <w:spacing w:line="147" w:lineRule="exact"/>
              <w:ind w:left="28" w:right="14"/>
              <w:jc w:val="center"/>
              <w:rPr>
                <w:sz w:val="13"/>
              </w:rPr>
            </w:pPr>
            <w:r>
              <w:rPr>
                <w:color w:val="231F20"/>
                <w:spacing w:val="-2"/>
                <w:sz w:val="13"/>
              </w:rPr>
              <w:t>Au/</w:t>
            </w:r>
            <w:proofErr w:type="spellStart"/>
            <w:r>
              <w:rPr>
                <w:color w:val="231F20"/>
                <w:spacing w:val="-2"/>
                <w:sz w:val="13"/>
              </w:rPr>
              <w:t>Sp</w:t>
            </w:r>
            <w:proofErr w:type="spellEnd"/>
          </w:p>
        </w:tc>
      </w:tr>
      <w:tr w:rsidR="000E7E25" w14:paraId="6CFBBB4C" w14:textId="77777777">
        <w:trPr>
          <w:trHeight w:val="599"/>
        </w:trPr>
        <w:tc>
          <w:tcPr>
            <w:tcW w:w="2966" w:type="dxa"/>
          </w:tcPr>
          <w:p w14:paraId="6CFBBB47" w14:textId="77777777" w:rsidR="000E7E25" w:rsidRDefault="006871BC">
            <w:pPr>
              <w:pStyle w:val="TableParagraph"/>
              <w:spacing w:line="242" w:lineRule="auto"/>
              <w:ind w:left="85"/>
              <w:rPr>
                <w:b/>
                <w:sz w:val="13"/>
              </w:rPr>
            </w:pPr>
            <w:r>
              <w:rPr>
                <w:color w:val="231F20"/>
                <w:sz w:val="13"/>
              </w:rPr>
              <w:t>ESPHE 4403 – Ethics and the Professional</w:t>
            </w:r>
            <w:r>
              <w:rPr>
                <w:color w:val="231F20"/>
                <w:spacing w:val="40"/>
                <w:sz w:val="13"/>
              </w:rPr>
              <w:t xml:space="preserve"> </w:t>
            </w:r>
            <w:r>
              <w:rPr>
                <w:color w:val="231F20"/>
                <w:sz w:val="13"/>
              </w:rPr>
              <w:t>Context</w:t>
            </w:r>
            <w:r>
              <w:rPr>
                <w:color w:val="231F20"/>
                <w:spacing w:val="-10"/>
                <w:sz w:val="13"/>
              </w:rPr>
              <w:t xml:space="preserve"> </w:t>
            </w:r>
            <w:r>
              <w:rPr>
                <w:color w:val="231F20"/>
                <w:sz w:val="13"/>
              </w:rPr>
              <w:t>of</w:t>
            </w:r>
            <w:r>
              <w:rPr>
                <w:color w:val="231F20"/>
                <w:spacing w:val="-9"/>
                <w:sz w:val="13"/>
              </w:rPr>
              <w:t xml:space="preserve"> </w:t>
            </w:r>
            <w:r>
              <w:rPr>
                <w:color w:val="231F20"/>
                <w:sz w:val="13"/>
              </w:rPr>
              <w:t>Teaching</w:t>
            </w:r>
            <w:r>
              <w:rPr>
                <w:color w:val="231F20"/>
                <w:spacing w:val="-9"/>
                <w:sz w:val="13"/>
              </w:rPr>
              <w:t xml:space="preserve"> </w:t>
            </w:r>
            <w:r>
              <w:rPr>
                <w:b/>
                <w:color w:val="231F20"/>
                <w:sz w:val="13"/>
              </w:rPr>
              <w:t>OR</w:t>
            </w:r>
            <w:r>
              <w:rPr>
                <w:b/>
                <w:color w:val="231F20"/>
                <w:spacing w:val="-9"/>
                <w:sz w:val="13"/>
              </w:rPr>
              <w:t xml:space="preserve"> </w:t>
            </w:r>
            <w:r>
              <w:rPr>
                <w:color w:val="231F20"/>
                <w:sz w:val="13"/>
              </w:rPr>
              <w:t>ESPHE</w:t>
            </w:r>
            <w:r>
              <w:rPr>
                <w:color w:val="231F20"/>
                <w:spacing w:val="-9"/>
                <w:sz w:val="13"/>
              </w:rPr>
              <w:t xml:space="preserve"> </w:t>
            </w:r>
            <w:r>
              <w:rPr>
                <w:color w:val="231F20"/>
                <w:sz w:val="13"/>
              </w:rPr>
              <w:t>3206</w:t>
            </w:r>
            <w:r>
              <w:rPr>
                <w:color w:val="231F20"/>
                <w:spacing w:val="-9"/>
                <w:sz w:val="13"/>
              </w:rPr>
              <w:t xml:space="preserve"> </w:t>
            </w:r>
            <w:r>
              <w:rPr>
                <w:color w:val="231F20"/>
                <w:sz w:val="13"/>
              </w:rPr>
              <w:t>–</w:t>
            </w:r>
            <w:r>
              <w:rPr>
                <w:color w:val="231F20"/>
                <w:spacing w:val="-9"/>
                <w:sz w:val="13"/>
              </w:rPr>
              <w:t xml:space="preserve"> </w:t>
            </w:r>
            <w:r>
              <w:rPr>
                <w:color w:val="231F20"/>
                <w:sz w:val="13"/>
              </w:rPr>
              <w:t>School</w:t>
            </w:r>
            <w:r>
              <w:rPr>
                <w:color w:val="231F20"/>
                <w:spacing w:val="40"/>
                <w:sz w:val="13"/>
              </w:rPr>
              <w:t xml:space="preserve"> </w:t>
            </w:r>
            <w:r>
              <w:rPr>
                <w:color w:val="231F20"/>
                <w:sz w:val="13"/>
              </w:rPr>
              <w:t xml:space="preserve">and Society </w:t>
            </w:r>
            <w:r>
              <w:rPr>
                <w:b/>
                <w:color w:val="231F20"/>
                <w:sz w:val="13"/>
              </w:rPr>
              <w:t>OR</w:t>
            </w:r>
          </w:p>
          <w:p w14:paraId="6CFBBB48" w14:textId="77777777" w:rsidR="000E7E25" w:rsidRDefault="006871BC">
            <w:pPr>
              <w:pStyle w:val="TableParagraph"/>
              <w:spacing w:line="129" w:lineRule="exact"/>
              <w:ind w:left="85"/>
              <w:rPr>
                <w:sz w:val="13"/>
              </w:rPr>
            </w:pPr>
            <w:r>
              <w:rPr>
                <w:color w:val="231F20"/>
                <w:sz w:val="13"/>
              </w:rPr>
              <w:t>ESPHE</w:t>
            </w:r>
            <w:r>
              <w:rPr>
                <w:color w:val="231F20"/>
                <w:spacing w:val="-7"/>
                <w:sz w:val="13"/>
              </w:rPr>
              <w:t xml:space="preserve"> </w:t>
            </w:r>
            <w:r>
              <w:rPr>
                <w:color w:val="231F20"/>
                <w:sz w:val="13"/>
              </w:rPr>
              <w:t>4280</w:t>
            </w:r>
            <w:r>
              <w:rPr>
                <w:color w:val="231F20"/>
                <w:spacing w:val="-6"/>
                <w:sz w:val="13"/>
              </w:rPr>
              <w:t xml:space="preserve"> </w:t>
            </w:r>
            <w:r>
              <w:rPr>
                <w:color w:val="231F20"/>
                <w:sz w:val="13"/>
              </w:rPr>
              <w:t>–</w:t>
            </w:r>
            <w:r>
              <w:rPr>
                <w:color w:val="231F20"/>
                <w:spacing w:val="-6"/>
                <w:sz w:val="13"/>
              </w:rPr>
              <w:t xml:space="preserve"> </w:t>
            </w:r>
            <w:r>
              <w:rPr>
                <w:color w:val="231F20"/>
                <w:sz w:val="13"/>
              </w:rPr>
              <w:t>History</w:t>
            </w:r>
            <w:r>
              <w:rPr>
                <w:color w:val="231F20"/>
                <w:spacing w:val="-7"/>
                <w:sz w:val="13"/>
              </w:rPr>
              <w:t xml:space="preserve"> </w:t>
            </w:r>
            <w:r>
              <w:rPr>
                <w:color w:val="231F20"/>
                <w:sz w:val="13"/>
              </w:rPr>
              <w:t>of</w:t>
            </w:r>
            <w:r>
              <w:rPr>
                <w:color w:val="231F20"/>
                <w:spacing w:val="-6"/>
                <w:sz w:val="13"/>
              </w:rPr>
              <w:t xml:space="preserve"> </w:t>
            </w:r>
            <w:r>
              <w:rPr>
                <w:color w:val="231F20"/>
                <w:sz w:val="13"/>
              </w:rPr>
              <w:t>Modern</w:t>
            </w:r>
            <w:r>
              <w:rPr>
                <w:color w:val="231F20"/>
                <w:spacing w:val="-6"/>
                <w:sz w:val="13"/>
              </w:rPr>
              <w:t xml:space="preserve"> </w:t>
            </w:r>
            <w:r>
              <w:rPr>
                <w:color w:val="231F20"/>
                <w:spacing w:val="-2"/>
                <w:sz w:val="13"/>
              </w:rPr>
              <w:t>Education</w:t>
            </w:r>
          </w:p>
        </w:tc>
        <w:tc>
          <w:tcPr>
            <w:tcW w:w="537" w:type="dxa"/>
          </w:tcPr>
          <w:p w14:paraId="6CFBBB49" w14:textId="77777777" w:rsidR="000E7E25" w:rsidRDefault="006871BC">
            <w:pPr>
              <w:pStyle w:val="TableParagraph"/>
              <w:spacing w:line="147" w:lineRule="exact"/>
              <w:ind w:left="35"/>
              <w:jc w:val="center"/>
              <w:rPr>
                <w:sz w:val="13"/>
              </w:rPr>
            </w:pPr>
            <w:r>
              <w:rPr>
                <w:color w:val="231F20"/>
                <w:spacing w:val="-10"/>
                <w:sz w:val="13"/>
              </w:rPr>
              <w:t>3</w:t>
            </w:r>
          </w:p>
        </w:tc>
        <w:tc>
          <w:tcPr>
            <w:tcW w:w="359" w:type="dxa"/>
          </w:tcPr>
          <w:p w14:paraId="6CFBBB4A" w14:textId="77777777" w:rsidR="000E7E25" w:rsidRDefault="000E7E25">
            <w:pPr>
              <w:pStyle w:val="TableParagraph"/>
              <w:rPr>
                <w:rFonts w:ascii="Times New Roman"/>
                <w:sz w:val="14"/>
              </w:rPr>
            </w:pPr>
          </w:p>
        </w:tc>
        <w:tc>
          <w:tcPr>
            <w:tcW w:w="541" w:type="dxa"/>
          </w:tcPr>
          <w:p w14:paraId="6CFBBB4B" w14:textId="77777777" w:rsidR="000E7E25" w:rsidRDefault="006871BC">
            <w:pPr>
              <w:pStyle w:val="TableParagraph"/>
              <w:spacing w:line="147" w:lineRule="exact"/>
              <w:ind w:left="28" w:right="14"/>
              <w:jc w:val="center"/>
              <w:rPr>
                <w:sz w:val="13"/>
              </w:rPr>
            </w:pPr>
            <w:r>
              <w:rPr>
                <w:color w:val="231F20"/>
                <w:spacing w:val="-2"/>
                <w:sz w:val="13"/>
              </w:rPr>
              <w:t>Au/</w:t>
            </w:r>
            <w:proofErr w:type="spellStart"/>
            <w:r>
              <w:rPr>
                <w:color w:val="231F20"/>
                <w:spacing w:val="-2"/>
                <w:sz w:val="13"/>
              </w:rPr>
              <w:t>Sp</w:t>
            </w:r>
            <w:proofErr w:type="spellEnd"/>
          </w:p>
        </w:tc>
      </w:tr>
      <w:tr w:rsidR="000E7E25" w14:paraId="6CFBBB51" w14:textId="77777777">
        <w:trPr>
          <w:trHeight w:val="388"/>
        </w:trPr>
        <w:tc>
          <w:tcPr>
            <w:tcW w:w="2966" w:type="dxa"/>
          </w:tcPr>
          <w:p w14:paraId="6CFBBB4D" w14:textId="77777777" w:rsidR="000E7E25" w:rsidRDefault="006871BC">
            <w:pPr>
              <w:pStyle w:val="TableParagraph"/>
              <w:ind w:left="85"/>
              <w:rPr>
                <w:sz w:val="13"/>
              </w:rPr>
            </w:pPr>
            <w:r>
              <w:rPr>
                <w:color w:val="FF0000"/>
                <w:sz w:val="13"/>
              </w:rPr>
              <w:t>EDUTL</w:t>
            </w:r>
            <w:r>
              <w:rPr>
                <w:color w:val="FF0000"/>
                <w:spacing w:val="-7"/>
                <w:sz w:val="13"/>
              </w:rPr>
              <w:t xml:space="preserve"> </w:t>
            </w:r>
            <w:r>
              <w:rPr>
                <w:color w:val="FF0000"/>
                <w:sz w:val="13"/>
              </w:rPr>
              <w:t>5442</w:t>
            </w:r>
            <w:r>
              <w:rPr>
                <w:color w:val="FF0000"/>
                <w:spacing w:val="-7"/>
                <w:sz w:val="13"/>
              </w:rPr>
              <w:t xml:space="preserve"> </w:t>
            </w:r>
            <w:r>
              <w:rPr>
                <w:color w:val="FF0000"/>
                <w:sz w:val="13"/>
              </w:rPr>
              <w:t>–</w:t>
            </w:r>
            <w:r>
              <w:rPr>
                <w:color w:val="FF0000"/>
                <w:spacing w:val="-7"/>
                <w:sz w:val="13"/>
              </w:rPr>
              <w:t xml:space="preserve"> </w:t>
            </w:r>
            <w:r>
              <w:rPr>
                <w:color w:val="FF0000"/>
                <w:sz w:val="13"/>
              </w:rPr>
              <w:t>Teaching</w:t>
            </w:r>
            <w:r>
              <w:rPr>
                <w:color w:val="FF0000"/>
                <w:spacing w:val="-7"/>
                <w:sz w:val="13"/>
              </w:rPr>
              <w:t xml:space="preserve"> </w:t>
            </w:r>
            <w:r>
              <w:rPr>
                <w:color w:val="FF0000"/>
                <w:sz w:val="13"/>
              </w:rPr>
              <w:t>Reading</w:t>
            </w:r>
            <w:r>
              <w:rPr>
                <w:color w:val="FF0000"/>
                <w:spacing w:val="-7"/>
                <w:sz w:val="13"/>
              </w:rPr>
              <w:t xml:space="preserve"> </w:t>
            </w:r>
            <w:r>
              <w:rPr>
                <w:color w:val="FF0000"/>
                <w:sz w:val="13"/>
              </w:rPr>
              <w:t>Across</w:t>
            </w:r>
            <w:r>
              <w:rPr>
                <w:color w:val="FF0000"/>
                <w:spacing w:val="-7"/>
                <w:sz w:val="13"/>
              </w:rPr>
              <w:t xml:space="preserve"> </w:t>
            </w:r>
            <w:r>
              <w:rPr>
                <w:color w:val="FF0000"/>
                <w:sz w:val="13"/>
              </w:rPr>
              <w:t>the</w:t>
            </w:r>
            <w:r>
              <w:rPr>
                <w:color w:val="FF0000"/>
                <w:spacing w:val="40"/>
                <w:sz w:val="13"/>
              </w:rPr>
              <w:t xml:space="preserve"> </w:t>
            </w:r>
            <w:r>
              <w:rPr>
                <w:color w:val="FF0000"/>
                <w:spacing w:val="-2"/>
                <w:sz w:val="13"/>
              </w:rPr>
              <w:t>Curriculum</w:t>
            </w:r>
          </w:p>
        </w:tc>
        <w:tc>
          <w:tcPr>
            <w:tcW w:w="537" w:type="dxa"/>
          </w:tcPr>
          <w:p w14:paraId="6CFBBB4E" w14:textId="77777777" w:rsidR="000E7E25" w:rsidRDefault="006871BC">
            <w:pPr>
              <w:pStyle w:val="TableParagraph"/>
              <w:spacing w:line="147" w:lineRule="exact"/>
              <w:ind w:left="35"/>
              <w:jc w:val="center"/>
              <w:rPr>
                <w:sz w:val="13"/>
              </w:rPr>
            </w:pPr>
            <w:r>
              <w:rPr>
                <w:color w:val="FF0000"/>
                <w:spacing w:val="-10"/>
                <w:sz w:val="13"/>
              </w:rPr>
              <w:t>3</w:t>
            </w:r>
          </w:p>
        </w:tc>
        <w:tc>
          <w:tcPr>
            <w:tcW w:w="359" w:type="dxa"/>
          </w:tcPr>
          <w:p w14:paraId="6CFBBB4F" w14:textId="77777777" w:rsidR="000E7E25" w:rsidRDefault="000E7E25">
            <w:pPr>
              <w:pStyle w:val="TableParagraph"/>
              <w:rPr>
                <w:rFonts w:ascii="Times New Roman"/>
                <w:sz w:val="14"/>
              </w:rPr>
            </w:pPr>
          </w:p>
        </w:tc>
        <w:tc>
          <w:tcPr>
            <w:tcW w:w="541" w:type="dxa"/>
          </w:tcPr>
          <w:p w14:paraId="6CFBBB50" w14:textId="77777777" w:rsidR="000E7E25" w:rsidRDefault="006871BC">
            <w:pPr>
              <w:pStyle w:val="TableParagraph"/>
              <w:spacing w:line="147" w:lineRule="exact"/>
              <w:ind w:left="28" w:right="14"/>
              <w:jc w:val="center"/>
              <w:rPr>
                <w:sz w:val="13"/>
              </w:rPr>
            </w:pPr>
            <w:r>
              <w:rPr>
                <w:color w:val="FF0000"/>
                <w:spacing w:val="-2"/>
                <w:sz w:val="13"/>
              </w:rPr>
              <w:t>Au/</w:t>
            </w:r>
            <w:proofErr w:type="spellStart"/>
            <w:r>
              <w:rPr>
                <w:color w:val="FF0000"/>
                <w:spacing w:val="-2"/>
                <w:sz w:val="13"/>
              </w:rPr>
              <w:t>Sp</w:t>
            </w:r>
            <w:proofErr w:type="spellEnd"/>
          </w:p>
        </w:tc>
      </w:tr>
    </w:tbl>
    <w:p w14:paraId="6CFBBB52" w14:textId="77777777" w:rsidR="000E7E25" w:rsidRDefault="006871BC">
      <w:pPr>
        <w:spacing w:before="142"/>
        <w:ind w:left="389"/>
        <w:rPr>
          <w:sz w:val="15"/>
        </w:rPr>
      </w:pPr>
      <w:r>
        <w:rPr>
          <w:color w:val="231F20"/>
          <w:sz w:val="15"/>
        </w:rPr>
        <w:t>*</w:t>
      </w:r>
      <w:r>
        <w:rPr>
          <w:color w:val="231F20"/>
          <w:spacing w:val="-7"/>
          <w:sz w:val="15"/>
        </w:rPr>
        <w:t xml:space="preserve"> </w:t>
      </w:r>
      <w:r>
        <w:rPr>
          <w:color w:val="231F20"/>
          <w:sz w:val="15"/>
        </w:rPr>
        <w:t>2</w:t>
      </w:r>
      <w:r>
        <w:rPr>
          <w:color w:val="231F20"/>
          <w:spacing w:val="-6"/>
          <w:sz w:val="15"/>
        </w:rPr>
        <w:t xml:space="preserve"> </w:t>
      </w:r>
      <w:r>
        <w:rPr>
          <w:color w:val="231F20"/>
          <w:sz w:val="15"/>
        </w:rPr>
        <w:t>2–credit</w:t>
      </w:r>
      <w:r>
        <w:rPr>
          <w:color w:val="231F20"/>
          <w:spacing w:val="-8"/>
          <w:sz w:val="15"/>
        </w:rPr>
        <w:t xml:space="preserve"> </w:t>
      </w:r>
      <w:r>
        <w:rPr>
          <w:color w:val="231F20"/>
          <w:sz w:val="15"/>
        </w:rPr>
        <w:t>registrations</w:t>
      </w:r>
      <w:r>
        <w:rPr>
          <w:color w:val="231F20"/>
          <w:spacing w:val="-6"/>
          <w:sz w:val="15"/>
        </w:rPr>
        <w:t xml:space="preserve"> </w:t>
      </w:r>
      <w:r>
        <w:rPr>
          <w:color w:val="231F20"/>
          <w:sz w:val="15"/>
        </w:rPr>
        <w:t>required</w:t>
      </w:r>
      <w:r>
        <w:rPr>
          <w:color w:val="231F20"/>
          <w:spacing w:val="-8"/>
          <w:sz w:val="15"/>
        </w:rPr>
        <w:t xml:space="preserve"> </w:t>
      </w:r>
      <w:r>
        <w:rPr>
          <w:color w:val="231F20"/>
          <w:sz w:val="15"/>
        </w:rPr>
        <w:t>of</w:t>
      </w:r>
      <w:r>
        <w:rPr>
          <w:color w:val="231F20"/>
          <w:spacing w:val="-6"/>
          <w:sz w:val="15"/>
        </w:rPr>
        <w:t xml:space="preserve"> </w:t>
      </w:r>
      <w:r>
        <w:rPr>
          <w:color w:val="231F20"/>
          <w:sz w:val="15"/>
        </w:rPr>
        <w:t>this</w:t>
      </w:r>
      <w:r>
        <w:rPr>
          <w:color w:val="231F20"/>
          <w:spacing w:val="-8"/>
          <w:sz w:val="15"/>
        </w:rPr>
        <w:t xml:space="preserve"> </w:t>
      </w:r>
      <w:r>
        <w:rPr>
          <w:color w:val="231F20"/>
          <w:spacing w:val="-2"/>
          <w:sz w:val="15"/>
        </w:rPr>
        <w:t>course.</w:t>
      </w:r>
    </w:p>
    <w:p w14:paraId="6CFBBB53" w14:textId="77777777" w:rsidR="000E7E25" w:rsidRDefault="006871BC">
      <w:pPr>
        <w:spacing w:before="26" w:line="164" w:lineRule="exact"/>
        <w:ind w:left="431"/>
        <w:rPr>
          <w:sz w:val="15"/>
        </w:rPr>
      </w:pPr>
      <w:r>
        <w:rPr>
          <w:color w:val="231F20"/>
          <w:position w:val="5"/>
          <w:sz w:val="10"/>
        </w:rPr>
        <w:t>4</w:t>
      </w:r>
      <w:r>
        <w:rPr>
          <w:color w:val="231F20"/>
          <w:sz w:val="15"/>
        </w:rPr>
        <w:t>This</w:t>
      </w:r>
      <w:r>
        <w:rPr>
          <w:color w:val="231F20"/>
          <w:spacing w:val="-8"/>
          <w:sz w:val="15"/>
        </w:rPr>
        <w:t xml:space="preserve"> </w:t>
      </w:r>
      <w:r>
        <w:rPr>
          <w:color w:val="231F20"/>
          <w:sz w:val="15"/>
        </w:rPr>
        <w:t>course</w:t>
      </w:r>
      <w:r>
        <w:rPr>
          <w:color w:val="231F20"/>
          <w:spacing w:val="-6"/>
          <w:sz w:val="15"/>
        </w:rPr>
        <w:t xml:space="preserve"> </w:t>
      </w:r>
      <w:r>
        <w:rPr>
          <w:color w:val="231F20"/>
          <w:sz w:val="15"/>
        </w:rPr>
        <w:t>is</w:t>
      </w:r>
      <w:r>
        <w:rPr>
          <w:color w:val="231F20"/>
          <w:spacing w:val="-8"/>
          <w:sz w:val="15"/>
        </w:rPr>
        <w:t xml:space="preserve"> </w:t>
      </w:r>
      <w:r>
        <w:rPr>
          <w:color w:val="231F20"/>
          <w:sz w:val="15"/>
        </w:rPr>
        <w:t>a</w:t>
      </w:r>
      <w:r>
        <w:rPr>
          <w:color w:val="231F20"/>
          <w:spacing w:val="-6"/>
          <w:sz w:val="15"/>
        </w:rPr>
        <w:t xml:space="preserve"> </w:t>
      </w:r>
      <w:r>
        <w:rPr>
          <w:color w:val="231F20"/>
          <w:sz w:val="15"/>
        </w:rPr>
        <w:t>non-credit</w:t>
      </w:r>
      <w:r>
        <w:rPr>
          <w:color w:val="231F20"/>
          <w:spacing w:val="-6"/>
          <w:sz w:val="15"/>
        </w:rPr>
        <w:t xml:space="preserve"> </w:t>
      </w:r>
      <w:r>
        <w:rPr>
          <w:color w:val="231F20"/>
          <w:spacing w:val="-2"/>
          <w:sz w:val="15"/>
        </w:rPr>
        <w:t>registration.</w:t>
      </w:r>
    </w:p>
    <w:p w14:paraId="6CFBBB54" w14:textId="77777777" w:rsidR="000E7E25" w:rsidRDefault="006871BC">
      <w:pPr>
        <w:spacing w:line="149" w:lineRule="exact"/>
        <w:ind w:left="389"/>
        <w:rPr>
          <w:sz w:val="14"/>
        </w:rPr>
      </w:pPr>
      <w:r>
        <w:rPr>
          <w:color w:val="231F20"/>
          <w:sz w:val="14"/>
        </w:rPr>
        <w:t>****</w:t>
      </w:r>
      <w:r>
        <w:rPr>
          <w:color w:val="231F20"/>
          <w:spacing w:val="-8"/>
          <w:sz w:val="14"/>
        </w:rPr>
        <w:t xml:space="preserve"> </w:t>
      </w:r>
      <w:r>
        <w:rPr>
          <w:color w:val="231F20"/>
          <w:sz w:val="14"/>
        </w:rPr>
        <w:t>MUS3364</w:t>
      </w:r>
      <w:r>
        <w:rPr>
          <w:color w:val="231F20"/>
          <w:spacing w:val="-8"/>
          <w:sz w:val="14"/>
        </w:rPr>
        <w:t xml:space="preserve"> </w:t>
      </w:r>
      <w:r>
        <w:rPr>
          <w:color w:val="231F20"/>
          <w:sz w:val="14"/>
        </w:rPr>
        <w:t>satisfies</w:t>
      </w:r>
      <w:r>
        <w:rPr>
          <w:color w:val="231F20"/>
          <w:spacing w:val="-8"/>
          <w:sz w:val="14"/>
        </w:rPr>
        <w:t xml:space="preserve"> </w:t>
      </w:r>
      <w:r>
        <w:rPr>
          <w:color w:val="231F20"/>
          <w:sz w:val="14"/>
        </w:rPr>
        <w:t>3</w:t>
      </w:r>
      <w:r>
        <w:rPr>
          <w:color w:val="231F20"/>
          <w:spacing w:val="-7"/>
          <w:sz w:val="14"/>
        </w:rPr>
        <w:t xml:space="preserve"> </w:t>
      </w:r>
      <w:r>
        <w:rPr>
          <w:color w:val="231F20"/>
          <w:sz w:val="14"/>
        </w:rPr>
        <w:t>credits</w:t>
      </w:r>
      <w:r>
        <w:rPr>
          <w:color w:val="231F20"/>
          <w:spacing w:val="-7"/>
          <w:sz w:val="14"/>
        </w:rPr>
        <w:t xml:space="preserve"> </w:t>
      </w:r>
      <w:r>
        <w:rPr>
          <w:color w:val="231F20"/>
          <w:sz w:val="14"/>
        </w:rPr>
        <w:t>in</w:t>
      </w:r>
      <w:r>
        <w:rPr>
          <w:color w:val="231F20"/>
          <w:spacing w:val="-8"/>
          <w:sz w:val="14"/>
        </w:rPr>
        <w:t xml:space="preserve"> </w:t>
      </w:r>
      <w:r>
        <w:rPr>
          <w:color w:val="231F20"/>
          <w:sz w:val="14"/>
        </w:rPr>
        <w:t>Citizenship</w:t>
      </w:r>
      <w:r>
        <w:rPr>
          <w:color w:val="231F20"/>
          <w:spacing w:val="-8"/>
          <w:sz w:val="14"/>
        </w:rPr>
        <w:t xml:space="preserve"> </w:t>
      </w:r>
      <w:r>
        <w:rPr>
          <w:color w:val="231F20"/>
          <w:spacing w:val="-2"/>
          <w:sz w:val="14"/>
        </w:rPr>
        <w:t>Theme</w:t>
      </w:r>
    </w:p>
    <w:p w14:paraId="6CFBBB55" w14:textId="77777777" w:rsidR="000E7E25" w:rsidRDefault="006871BC">
      <w:pPr>
        <w:rPr>
          <w:sz w:val="12"/>
        </w:rPr>
      </w:pPr>
      <w:r>
        <w:br w:type="column"/>
      </w:r>
    </w:p>
    <w:p w14:paraId="6CFBBB56" w14:textId="77777777" w:rsidR="000E7E25" w:rsidRDefault="000E7E25">
      <w:pPr>
        <w:pStyle w:val="BodyText"/>
        <w:rPr>
          <w:sz w:val="12"/>
        </w:rPr>
      </w:pPr>
    </w:p>
    <w:p w14:paraId="6CFBBB57" w14:textId="77777777" w:rsidR="000E7E25" w:rsidRDefault="000E7E25">
      <w:pPr>
        <w:pStyle w:val="BodyText"/>
        <w:spacing w:before="58"/>
        <w:rPr>
          <w:sz w:val="12"/>
        </w:rPr>
      </w:pPr>
    </w:p>
    <w:p w14:paraId="6CFBBB58" w14:textId="77777777" w:rsidR="000E7E25" w:rsidRDefault="006871BC">
      <w:pPr>
        <w:ind w:left="209" w:right="270"/>
        <w:rPr>
          <w:sz w:val="12"/>
        </w:rPr>
      </w:pPr>
      <w:r>
        <w:rPr>
          <w:color w:val="231F20"/>
          <w:sz w:val="12"/>
        </w:rPr>
        <w:t>**</w:t>
      </w:r>
      <w:r>
        <w:rPr>
          <w:color w:val="231F20"/>
          <w:spacing w:val="-7"/>
          <w:sz w:val="12"/>
        </w:rPr>
        <w:t xml:space="preserve"> </w:t>
      </w:r>
      <w:r>
        <w:rPr>
          <w:color w:val="231F20"/>
          <w:sz w:val="12"/>
        </w:rPr>
        <w:t>Six</w:t>
      </w:r>
      <w:r>
        <w:rPr>
          <w:color w:val="231F20"/>
          <w:spacing w:val="-7"/>
          <w:sz w:val="12"/>
        </w:rPr>
        <w:t xml:space="preserve"> </w:t>
      </w:r>
      <w:r>
        <w:rPr>
          <w:color w:val="231F20"/>
          <w:sz w:val="12"/>
        </w:rPr>
        <w:t>ensemble</w:t>
      </w:r>
      <w:r>
        <w:rPr>
          <w:color w:val="231F20"/>
          <w:spacing w:val="-7"/>
          <w:sz w:val="12"/>
        </w:rPr>
        <w:t xml:space="preserve"> </w:t>
      </w:r>
      <w:r>
        <w:rPr>
          <w:color w:val="231F20"/>
          <w:sz w:val="12"/>
        </w:rPr>
        <w:t>registrations</w:t>
      </w:r>
      <w:r>
        <w:rPr>
          <w:color w:val="231F20"/>
          <w:spacing w:val="-8"/>
          <w:sz w:val="12"/>
        </w:rPr>
        <w:t xml:space="preserve"> </w:t>
      </w:r>
      <w:r>
        <w:rPr>
          <w:color w:val="231F20"/>
          <w:sz w:val="12"/>
        </w:rPr>
        <w:t>on</w:t>
      </w:r>
      <w:r>
        <w:rPr>
          <w:color w:val="231F20"/>
          <w:spacing w:val="-7"/>
          <w:sz w:val="12"/>
        </w:rPr>
        <w:t xml:space="preserve"> </w:t>
      </w:r>
      <w:r>
        <w:rPr>
          <w:color w:val="231F20"/>
          <w:sz w:val="12"/>
        </w:rPr>
        <w:t>the</w:t>
      </w:r>
      <w:r>
        <w:rPr>
          <w:color w:val="231F20"/>
          <w:spacing w:val="-7"/>
          <w:sz w:val="12"/>
        </w:rPr>
        <w:t xml:space="preserve"> </w:t>
      </w:r>
      <w:r>
        <w:rPr>
          <w:color w:val="231F20"/>
          <w:sz w:val="12"/>
        </w:rPr>
        <w:t>principal</w:t>
      </w:r>
      <w:r>
        <w:rPr>
          <w:color w:val="231F20"/>
          <w:spacing w:val="-7"/>
          <w:sz w:val="12"/>
        </w:rPr>
        <w:t xml:space="preserve"> </w:t>
      </w:r>
      <w:r>
        <w:rPr>
          <w:color w:val="231F20"/>
          <w:sz w:val="12"/>
        </w:rPr>
        <w:t>instrument</w:t>
      </w:r>
      <w:r>
        <w:rPr>
          <w:color w:val="231F20"/>
          <w:spacing w:val="-7"/>
          <w:sz w:val="12"/>
        </w:rPr>
        <w:t xml:space="preserve"> </w:t>
      </w:r>
      <w:r>
        <w:rPr>
          <w:color w:val="231F20"/>
          <w:sz w:val="12"/>
        </w:rPr>
        <w:t>must</w:t>
      </w:r>
      <w:r>
        <w:rPr>
          <w:color w:val="231F20"/>
          <w:spacing w:val="-7"/>
          <w:sz w:val="12"/>
        </w:rPr>
        <w:t xml:space="preserve"> </w:t>
      </w:r>
      <w:r>
        <w:rPr>
          <w:color w:val="231F20"/>
          <w:sz w:val="12"/>
        </w:rPr>
        <w:t>be</w:t>
      </w:r>
      <w:r>
        <w:rPr>
          <w:color w:val="231F20"/>
          <w:spacing w:val="-7"/>
          <w:sz w:val="12"/>
        </w:rPr>
        <w:t xml:space="preserve"> </w:t>
      </w:r>
      <w:r>
        <w:rPr>
          <w:color w:val="231F20"/>
          <w:sz w:val="12"/>
        </w:rPr>
        <w:t>taken</w:t>
      </w:r>
      <w:r>
        <w:rPr>
          <w:color w:val="231F20"/>
          <w:spacing w:val="-7"/>
          <w:sz w:val="12"/>
        </w:rPr>
        <w:t xml:space="preserve"> </w:t>
      </w:r>
      <w:r>
        <w:rPr>
          <w:color w:val="231F20"/>
          <w:sz w:val="12"/>
        </w:rPr>
        <w:t>over</w:t>
      </w:r>
      <w:r>
        <w:rPr>
          <w:color w:val="231F20"/>
          <w:spacing w:val="-7"/>
          <w:sz w:val="12"/>
        </w:rPr>
        <w:t xml:space="preserve"> </w:t>
      </w:r>
      <w:r>
        <w:rPr>
          <w:color w:val="231F20"/>
          <w:sz w:val="12"/>
        </w:rPr>
        <w:t>a</w:t>
      </w:r>
      <w:r>
        <w:rPr>
          <w:color w:val="231F20"/>
          <w:spacing w:val="40"/>
          <w:sz w:val="12"/>
        </w:rPr>
        <w:t xml:space="preserve"> </w:t>
      </w:r>
      <w:r>
        <w:rPr>
          <w:color w:val="231F20"/>
          <w:sz w:val="12"/>
        </w:rPr>
        <w:t>period of 6 semesters for 1 or 2 credits each. All take one chamber or small</w:t>
      </w:r>
      <w:r>
        <w:rPr>
          <w:color w:val="231F20"/>
          <w:spacing w:val="40"/>
          <w:sz w:val="12"/>
        </w:rPr>
        <w:t xml:space="preserve"> </w:t>
      </w:r>
      <w:r>
        <w:rPr>
          <w:color w:val="231F20"/>
          <w:sz w:val="12"/>
        </w:rPr>
        <w:t>ensemble as approved by the Music Education faculty advisor.</w:t>
      </w:r>
      <w:r>
        <w:rPr>
          <w:color w:val="231F20"/>
          <w:spacing w:val="40"/>
          <w:sz w:val="12"/>
        </w:rPr>
        <w:t xml:space="preserve"> </w:t>
      </w:r>
      <w:r>
        <w:rPr>
          <w:color w:val="231F20"/>
          <w:sz w:val="12"/>
        </w:rPr>
        <w:t>Choose one</w:t>
      </w:r>
      <w:r>
        <w:rPr>
          <w:color w:val="231F20"/>
          <w:spacing w:val="40"/>
          <w:sz w:val="12"/>
        </w:rPr>
        <w:t xml:space="preserve"> </w:t>
      </w:r>
      <w:r>
        <w:rPr>
          <w:color w:val="231F20"/>
          <w:sz w:val="12"/>
        </w:rPr>
        <w:t>from: 2203.xx, 2204.xx, 2205.xx, 2206.xx, 2215.xx</w:t>
      </w:r>
    </w:p>
    <w:p w14:paraId="6CFBBB59" w14:textId="77777777" w:rsidR="000E7E25" w:rsidRDefault="006871BC">
      <w:pPr>
        <w:ind w:left="209" w:right="270"/>
        <w:rPr>
          <w:sz w:val="13"/>
        </w:rPr>
      </w:pPr>
      <w:r>
        <w:rPr>
          <w:color w:val="231F20"/>
          <w:sz w:val="13"/>
        </w:rPr>
        <w:t>***BME</w:t>
      </w:r>
      <w:r>
        <w:rPr>
          <w:color w:val="231F20"/>
          <w:spacing w:val="-10"/>
          <w:sz w:val="13"/>
        </w:rPr>
        <w:t xml:space="preserve"> </w:t>
      </w:r>
      <w:r>
        <w:rPr>
          <w:color w:val="231F20"/>
          <w:sz w:val="13"/>
        </w:rPr>
        <w:t>Jazz</w:t>
      </w:r>
      <w:r>
        <w:rPr>
          <w:color w:val="231F20"/>
          <w:spacing w:val="-9"/>
          <w:sz w:val="13"/>
        </w:rPr>
        <w:t xml:space="preserve"> </w:t>
      </w:r>
      <w:r>
        <w:rPr>
          <w:color w:val="231F20"/>
          <w:sz w:val="13"/>
        </w:rPr>
        <w:t>principals</w:t>
      </w:r>
      <w:r>
        <w:rPr>
          <w:color w:val="231F20"/>
          <w:spacing w:val="-9"/>
          <w:sz w:val="13"/>
        </w:rPr>
        <w:t xml:space="preserve"> </w:t>
      </w:r>
      <w:r>
        <w:rPr>
          <w:color w:val="231F20"/>
          <w:sz w:val="13"/>
        </w:rPr>
        <w:t>must</w:t>
      </w:r>
      <w:r>
        <w:rPr>
          <w:color w:val="231F20"/>
          <w:spacing w:val="-9"/>
          <w:sz w:val="13"/>
        </w:rPr>
        <w:t xml:space="preserve"> </w:t>
      </w:r>
      <w:r>
        <w:rPr>
          <w:color w:val="231F20"/>
          <w:sz w:val="13"/>
        </w:rPr>
        <w:t>substitute</w:t>
      </w:r>
      <w:r>
        <w:rPr>
          <w:color w:val="231F20"/>
          <w:spacing w:val="-9"/>
          <w:sz w:val="13"/>
        </w:rPr>
        <w:t xml:space="preserve"> </w:t>
      </w:r>
      <w:r>
        <w:rPr>
          <w:color w:val="231F20"/>
          <w:sz w:val="13"/>
        </w:rPr>
        <w:t>one</w:t>
      </w:r>
      <w:r>
        <w:rPr>
          <w:color w:val="231F20"/>
          <w:spacing w:val="-9"/>
          <w:sz w:val="13"/>
        </w:rPr>
        <w:t xml:space="preserve"> </w:t>
      </w:r>
      <w:r>
        <w:rPr>
          <w:color w:val="231F20"/>
          <w:sz w:val="13"/>
        </w:rPr>
        <w:t>“Ensemble</w:t>
      </w:r>
      <w:r>
        <w:rPr>
          <w:color w:val="231F20"/>
          <w:spacing w:val="-9"/>
          <w:sz w:val="13"/>
        </w:rPr>
        <w:t xml:space="preserve"> </w:t>
      </w:r>
      <w:r>
        <w:rPr>
          <w:color w:val="231F20"/>
          <w:sz w:val="13"/>
        </w:rPr>
        <w:t>on</w:t>
      </w:r>
      <w:r>
        <w:rPr>
          <w:color w:val="231F20"/>
          <w:spacing w:val="-9"/>
          <w:sz w:val="13"/>
        </w:rPr>
        <w:t xml:space="preserve"> </w:t>
      </w:r>
      <w:r>
        <w:rPr>
          <w:color w:val="231F20"/>
          <w:sz w:val="13"/>
        </w:rPr>
        <w:t>Principal</w:t>
      </w:r>
      <w:r>
        <w:rPr>
          <w:color w:val="231F20"/>
          <w:spacing w:val="40"/>
          <w:sz w:val="13"/>
        </w:rPr>
        <w:t xml:space="preserve"> </w:t>
      </w:r>
      <w:r>
        <w:rPr>
          <w:color w:val="231F20"/>
          <w:sz w:val="13"/>
        </w:rPr>
        <w:t>Instrument” with a Concert Band enrollment (2204.xx) &amp; add an</w:t>
      </w:r>
      <w:r>
        <w:rPr>
          <w:color w:val="231F20"/>
          <w:spacing w:val="40"/>
          <w:sz w:val="13"/>
        </w:rPr>
        <w:t xml:space="preserve"> </w:t>
      </w:r>
      <w:r>
        <w:rPr>
          <w:color w:val="231F20"/>
          <w:sz w:val="13"/>
        </w:rPr>
        <w:t>additional semester of enrollment in a concert band.</w:t>
      </w:r>
    </w:p>
    <w:p w14:paraId="6CFBBB5A" w14:textId="77777777" w:rsidR="000E7E25" w:rsidRDefault="006871BC">
      <w:pPr>
        <w:spacing w:before="6" w:line="232" w:lineRule="auto"/>
        <w:ind w:left="208" w:right="427"/>
        <w:rPr>
          <w:sz w:val="12"/>
        </w:rPr>
      </w:pPr>
      <w:r>
        <w:rPr>
          <w:color w:val="231F20"/>
          <w:sz w:val="12"/>
        </w:rPr>
        <w:t>****Instrumentalists</w:t>
      </w:r>
      <w:r>
        <w:rPr>
          <w:color w:val="231F20"/>
          <w:spacing w:val="-11"/>
          <w:sz w:val="12"/>
        </w:rPr>
        <w:t xml:space="preserve"> </w:t>
      </w:r>
      <w:r>
        <w:rPr>
          <w:color w:val="231F20"/>
          <w:sz w:val="12"/>
        </w:rPr>
        <w:t>must</w:t>
      </w:r>
      <w:r>
        <w:rPr>
          <w:color w:val="231F20"/>
          <w:spacing w:val="-8"/>
          <w:sz w:val="12"/>
        </w:rPr>
        <w:t xml:space="preserve"> </w:t>
      </w:r>
      <w:r>
        <w:rPr>
          <w:color w:val="231F20"/>
          <w:sz w:val="12"/>
        </w:rPr>
        <w:t>add</w:t>
      </w:r>
      <w:r>
        <w:rPr>
          <w:color w:val="231F20"/>
          <w:spacing w:val="-8"/>
          <w:sz w:val="12"/>
        </w:rPr>
        <w:t xml:space="preserve"> </w:t>
      </w:r>
      <w:r>
        <w:rPr>
          <w:color w:val="231F20"/>
          <w:sz w:val="12"/>
        </w:rPr>
        <w:t>one</w:t>
      </w:r>
      <w:r>
        <w:rPr>
          <w:color w:val="231F20"/>
          <w:spacing w:val="-9"/>
          <w:sz w:val="12"/>
        </w:rPr>
        <w:t xml:space="preserve"> </w:t>
      </w:r>
      <w:r>
        <w:rPr>
          <w:color w:val="231F20"/>
          <w:sz w:val="12"/>
        </w:rPr>
        <w:t>choral</w:t>
      </w:r>
      <w:r>
        <w:rPr>
          <w:color w:val="231F20"/>
          <w:spacing w:val="-8"/>
          <w:sz w:val="12"/>
        </w:rPr>
        <w:t xml:space="preserve"> </w:t>
      </w:r>
      <w:r>
        <w:rPr>
          <w:color w:val="231F20"/>
          <w:sz w:val="12"/>
        </w:rPr>
        <w:t>ensemble.</w:t>
      </w:r>
      <w:r>
        <w:rPr>
          <w:color w:val="231F20"/>
          <w:spacing w:val="14"/>
          <w:sz w:val="12"/>
        </w:rPr>
        <w:t xml:space="preserve"> </w:t>
      </w:r>
      <w:r>
        <w:rPr>
          <w:color w:val="231F20"/>
          <w:sz w:val="12"/>
        </w:rPr>
        <w:t>Voice</w:t>
      </w:r>
      <w:r>
        <w:rPr>
          <w:color w:val="231F20"/>
          <w:spacing w:val="-8"/>
          <w:sz w:val="12"/>
        </w:rPr>
        <w:t xml:space="preserve"> </w:t>
      </w:r>
      <w:r>
        <w:rPr>
          <w:color w:val="231F20"/>
          <w:sz w:val="12"/>
        </w:rPr>
        <w:t>and</w:t>
      </w:r>
      <w:r>
        <w:rPr>
          <w:color w:val="231F20"/>
          <w:spacing w:val="-8"/>
          <w:sz w:val="12"/>
        </w:rPr>
        <w:t xml:space="preserve"> </w:t>
      </w:r>
      <w:r>
        <w:rPr>
          <w:color w:val="231F20"/>
          <w:sz w:val="12"/>
        </w:rPr>
        <w:t>keyboard</w:t>
      </w:r>
      <w:r>
        <w:rPr>
          <w:color w:val="231F20"/>
          <w:spacing w:val="40"/>
          <w:sz w:val="12"/>
        </w:rPr>
        <w:t xml:space="preserve"> </w:t>
      </w:r>
      <w:r>
        <w:rPr>
          <w:color w:val="231F20"/>
          <w:sz w:val="12"/>
        </w:rPr>
        <w:t>must add one ensemble elective.</w:t>
      </w:r>
    </w:p>
    <w:p w14:paraId="6CFBBB5B" w14:textId="30956559" w:rsidR="000E7E25" w:rsidRDefault="006871BC">
      <w:pPr>
        <w:spacing w:before="113"/>
        <w:ind w:left="209"/>
        <w:rPr>
          <w:b/>
          <w:sz w:val="14"/>
        </w:rPr>
      </w:pPr>
      <w:r>
        <w:rPr>
          <w:b/>
          <w:color w:val="231F20"/>
          <w:spacing w:val="-2"/>
          <w:sz w:val="14"/>
        </w:rPr>
        <w:t>Methods:</w:t>
      </w:r>
      <w:r>
        <w:rPr>
          <w:b/>
          <w:color w:val="231F20"/>
          <w:sz w:val="14"/>
        </w:rPr>
        <w:t xml:space="preserve"> </w:t>
      </w:r>
      <w:r>
        <w:rPr>
          <w:b/>
          <w:color w:val="231F20"/>
          <w:spacing w:val="-2"/>
          <w:sz w:val="14"/>
        </w:rPr>
        <w:t>3</w:t>
      </w:r>
      <w:ins w:id="13" w:author="Vankeerbergen, Bernadette" w:date="2024-11-25T11:53:00Z" w16du:dateUtc="2024-11-25T16:53:00Z">
        <w:r w:rsidR="00097199">
          <w:rPr>
            <w:b/>
            <w:color w:val="231F20"/>
            <w:spacing w:val="-2"/>
            <w:sz w:val="14"/>
          </w:rPr>
          <w:t>3</w:t>
        </w:r>
      </w:ins>
      <w:r>
        <w:rPr>
          <w:b/>
          <w:color w:val="231F20"/>
          <w:spacing w:val="-2"/>
          <w:sz w:val="14"/>
        </w:rPr>
        <w:t>-3</w:t>
      </w:r>
      <w:ins w:id="14" w:author="Vankeerbergen, Bernadette" w:date="2024-11-25T11:53:00Z" w16du:dateUtc="2024-11-25T16:53:00Z">
        <w:r w:rsidR="00097199">
          <w:rPr>
            <w:b/>
            <w:color w:val="231F20"/>
            <w:spacing w:val="-2"/>
            <w:sz w:val="14"/>
          </w:rPr>
          <w:t>4</w:t>
        </w:r>
      </w:ins>
      <w:r>
        <w:rPr>
          <w:b/>
          <w:color w:val="231F20"/>
          <w:spacing w:val="4"/>
          <w:sz w:val="14"/>
        </w:rPr>
        <w:t xml:space="preserve"> </w:t>
      </w:r>
      <w:r>
        <w:rPr>
          <w:b/>
          <w:color w:val="231F20"/>
          <w:spacing w:val="-2"/>
          <w:sz w:val="14"/>
        </w:rPr>
        <w:t>units</w:t>
      </w:r>
    </w:p>
    <w:tbl>
      <w:tblPr>
        <w:tblW w:w="0" w:type="auto"/>
        <w:tblInd w:w="30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606"/>
        <w:gridCol w:w="633"/>
        <w:gridCol w:w="359"/>
        <w:gridCol w:w="537"/>
      </w:tblGrid>
      <w:tr w:rsidR="000E7E25" w14:paraId="6CFBBB60" w14:textId="77777777">
        <w:trPr>
          <w:trHeight w:val="302"/>
        </w:trPr>
        <w:tc>
          <w:tcPr>
            <w:tcW w:w="2606" w:type="dxa"/>
          </w:tcPr>
          <w:p w14:paraId="6CFBBB5C" w14:textId="77777777" w:rsidR="000E7E25" w:rsidRDefault="006871BC">
            <w:pPr>
              <w:pStyle w:val="TableParagraph"/>
              <w:spacing w:line="148" w:lineRule="exact"/>
              <w:ind w:left="80" w:right="281"/>
              <w:rPr>
                <w:sz w:val="13"/>
              </w:rPr>
            </w:pPr>
            <w:r>
              <w:rPr>
                <w:color w:val="231F20"/>
                <w:spacing w:val="-2"/>
                <w:sz w:val="13"/>
              </w:rPr>
              <w:t>2261.11</w:t>
            </w:r>
            <w:r>
              <w:rPr>
                <w:color w:val="231F20"/>
                <w:spacing w:val="-5"/>
                <w:sz w:val="13"/>
              </w:rPr>
              <w:t xml:space="preserve"> </w:t>
            </w:r>
            <w:r>
              <w:rPr>
                <w:color w:val="231F20"/>
                <w:spacing w:val="-2"/>
                <w:sz w:val="13"/>
              </w:rPr>
              <w:t>–</w:t>
            </w:r>
            <w:r>
              <w:rPr>
                <w:color w:val="231F20"/>
                <w:spacing w:val="-5"/>
                <w:sz w:val="13"/>
              </w:rPr>
              <w:t xml:space="preserve"> </w:t>
            </w:r>
            <w:r>
              <w:rPr>
                <w:color w:val="231F20"/>
                <w:spacing w:val="-2"/>
                <w:sz w:val="13"/>
              </w:rPr>
              <w:t>Basic</w:t>
            </w:r>
            <w:r>
              <w:rPr>
                <w:color w:val="231F20"/>
                <w:spacing w:val="-5"/>
                <w:sz w:val="13"/>
              </w:rPr>
              <w:t xml:space="preserve"> </w:t>
            </w:r>
            <w:r>
              <w:rPr>
                <w:color w:val="231F20"/>
                <w:spacing w:val="-2"/>
                <w:sz w:val="13"/>
              </w:rPr>
              <w:t>Conducting</w:t>
            </w:r>
            <w:r>
              <w:rPr>
                <w:color w:val="231F20"/>
                <w:spacing w:val="-5"/>
                <w:sz w:val="13"/>
              </w:rPr>
              <w:t xml:space="preserve"> </w:t>
            </w:r>
            <w:r>
              <w:rPr>
                <w:color w:val="231F20"/>
                <w:spacing w:val="-2"/>
                <w:sz w:val="13"/>
              </w:rPr>
              <w:t>Lab</w:t>
            </w:r>
            <w:r>
              <w:rPr>
                <w:color w:val="231F20"/>
                <w:spacing w:val="-5"/>
                <w:sz w:val="13"/>
              </w:rPr>
              <w:t xml:space="preserve"> </w:t>
            </w:r>
            <w:r>
              <w:rPr>
                <w:color w:val="231F20"/>
                <w:spacing w:val="-2"/>
                <w:sz w:val="13"/>
              </w:rPr>
              <w:t>or</w:t>
            </w:r>
            <w:r>
              <w:rPr>
                <w:color w:val="231F20"/>
                <w:spacing w:val="40"/>
                <w:sz w:val="13"/>
              </w:rPr>
              <w:t xml:space="preserve"> </w:t>
            </w:r>
            <w:r>
              <w:rPr>
                <w:color w:val="231F20"/>
                <w:sz w:val="13"/>
              </w:rPr>
              <w:t>2261.12 Choral Conducting</w:t>
            </w:r>
          </w:p>
        </w:tc>
        <w:tc>
          <w:tcPr>
            <w:tcW w:w="633" w:type="dxa"/>
          </w:tcPr>
          <w:p w14:paraId="6CFBBB5D" w14:textId="77777777" w:rsidR="000E7E25" w:rsidRDefault="006871BC">
            <w:pPr>
              <w:pStyle w:val="TableParagraph"/>
              <w:spacing w:before="2"/>
              <w:ind w:left="29"/>
              <w:jc w:val="center"/>
              <w:rPr>
                <w:sz w:val="13"/>
              </w:rPr>
            </w:pPr>
            <w:r>
              <w:rPr>
                <w:color w:val="231F20"/>
                <w:spacing w:val="-10"/>
                <w:sz w:val="13"/>
              </w:rPr>
              <w:t>1</w:t>
            </w:r>
          </w:p>
        </w:tc>
        <w:tc>
          <w:tcPr>
            <w:tcW w:w="359" w:type="dxa"/>
          </w:tcPr>
          <w:p w14:paraId="6CFBBB5E" w14:textId="77777777" w:rsidR="000E7E25" w:rsidRDefault="000E7E25">
            <w:pPr>
              <w:pStyle w:val="TableParagraph"/>
              <w:rPr>
                <w:rFonts w:ascii="Times New Roman"/>
                <w:sz w:val="14"/>
              </w:rPr>
            </w:pPr>
          </w:p>
        </w:tc>
        <w:tc>
          <w:tcPr>
            <w:tcW w:w="537" w:type="dxa"/>
          </w:tcPr>
          <w:p w14:paraId="6CFBBB5F" w14:textId="77777777" w:rsidR="000E7E25" w:rsidRDefault="006871BC">
            <w:pPr>
              <w:pStyle w:val="TableParagraph"/>
              <w:spacing w:before="2"/>
              <w:ind w:left="35" w:right="13"/>
              <w:jc w:val="center"/>
              <w:rPr>
                <w:sz w:val="13"/>
              </w:rPr>
            </w:pPr>
            <w:r>
              <w:rPr>
                <w:color w:val="231F20"/>
                <w:spacing w:val="-5"/>
                <w:sz w:val="13"/>
              </w:rPr>
              <w:t>Au</w:t>
            </w:r>
          </w:p>
        </w:tc>
      </w:tr>
      <w:tr w:rsidR="000E7E25" w14:paraId="6CFBBB65" w14:textId="77777777">
        <w:trPr>
          <w:trHeight w:val="148"/>
        </w:trPr>
        <w:tc>
          <w:tcPr>
            <w:tcW w:w="2606" w:type="dxa"/>
          </w:tcPr>
          <w:p w14:paraId="6CFBBB61" w14:textId="77777777" w:rsidR="000E7E25" w:rsidRDefault="006871BC">
            <w:pPr>
              <w:pStyle w:val="TableParagraph"/>
              <w:spacing w:line="128" w:lineRule="exact"/>
              <w:ind w:left="80"/>
              <w:rPr>
                <w:sz w:val="13"/>
              </w:rPr>
            </w:pPr>
            <w:r>
              <w:rPr>
                <w:color w:val="231F20"/>
                <w:sz w:val="13"/>
              </w:rPr>
              <w:t>2262.11</w:t>
            </w:r>
            <w:r>
              <w:rPr>
                <w:color w:val="231F20"/>
                <w:spacing w:val="-8"/>
                <w:sz w:val="13"/>
              </w:rPr>
              <w:t xml:space="preserve"> </w:t>
            </w:r>
            <w:r>
              <w:rPr>
                <w:color w:val="231F20"/>
                <w:sz w:val="13"/>
              </w:rPr>
              <w:t>OR</w:t>
            </w:r>
            <w:r>
              <w:rPr>
                <w:color w:val="231F20"/>
                <w:spacing w:val="-6"/>
                <w:sz w:val="13"/>
              </w:rPr>
              <w:t xml:space="preserve"> </w:t>
            </w:r>
            <w:r>
              <w:rPr>
                <w:color w:val="231F20"/>
                <w:spacing w:val="-2"/>
                <w:sz w:val="13"/>
              </w:rPr>
              <w:t>2262.12</w:t>
            </w:r>
          </w:p>
        </w:tc>
        <w:tc>
          <w:tcPr>
            <w:tcW w:w="633" w:type="dxa"/>
          </w:tcPr>
          <w:p w14:paraId="6CFBBB62" w14:textId="77777777" w:rsidR="000E7E25" w:rsidRDefault="006871BC">
            <w:pPr>
              <w:pStyle w:val="TableParagraph"/>
              <w:spacing w:line="128" w:lineRule="exact"/>
              <w:ind w:left="29"/>
              <w:jc w:val="center"/>
              <w:rPr>
                <w:sz w:val="13"/>
              </w:rPr>
            </w:pPr>
            <w:r>
              <w:rPr>
                <w:color w:val="231F20"/>
                <w:spacing w:val="-10"/>
                <w:sz w:val="13"/>
              </w:rPr>
              <w:t>1</w:t>
            </w:r>
          </w:p>
        </w:tc>
        <w:tc>
          <w:tcPr>
            <w:tcW w:w="359" w:type="dxa"/>
          </w:tcPr>
          <w:p w14:paraId="6CFBBB63" w14:textId="77777777" w:rsidR="000E7E25" w:rsidRDefault="000E7E25">
            <w:pPr>
              <w:pStyle w:val="TableParagraph"/>
              <w:rPr>
                <w:rFonts w:ascii="Times New Roman"/>
                <w:sz w:val="8"/>
              </w:rPr>
            </w:pPr>
          </w:p>
        </w:tc>
        <w:tc>
          <w:tcPr>
            <w:tcW w:w="537" w:type="dxa"/>
          </w:tcPr>
          <w:p w14:paraId="6CFBBB64" w14:textId="77777777" w:rsidR="000E7E25" w:rsidRDefault="006871BC">
            <w:pPr>
              <w:pStyle w:val="TableParagraph"/>
              <w:spacing w:line="128" w:lineRule="exact"/>
              <w:ind w:left="35" w:right="13"/>
              <w:jc w:val="center"/>
              <w:rPr>
                <w:sz w:val="13"/>
              </w:rPr>
            </w:pPr>
            <w:proofErr w:type="spellStart"/>
            <w:r>
              <w:rPr>
                <w:color w:val="231F20"/>
                <w:spacing w:val="-5"/>
                <w:sz w:val="13"/>
              </w:rPr>
              <w:t>Sp</w:t>
            </w:r>
            <w:proofErr w:type="spellEnd"/>
          </w:p>
        </w:tc>
      </w:tr>
      <w:tr w:rsidR="000E7E25" w14:paraId="6CFBBB6A" w14:textId="77777777">
        <w:trPr>
          <w:trHeight w:val="148"/>
        </w:trPr>
        <w:tc>
          <w:tcPr>
            <w:tcW w:w="2606" w:type="dxa"/>
          </w:tcPr>
          <w:p w14:paraId="6CFBBB66" w14:textId="77777777" w:rsidR="000E7E25" w:rsidRDefault="006871BC">
            <w:pPr>
              <w:pStyle w:val="TableParagraph"/>
              <w:spacing w:line="128" w:lineRule="exact"/>
              <w:ind w:left="80"/>
              <w:rPr>
                <w:sz w:val="13"/>
              </w:rPr>
            </w:pPr>
            <w:r>
              <w:rPr>
                <w:color w:val="231F20"/>
                <w:sz w:val="13"/>
              </w:rPr>
              <w:t>2261.01</w:t>
            </w:r>
            <w:r>
              <w:rPr>
                <w:color w:val="231F20"/>
                <w:spacing w:val="-8"/>
                <w:sz w:val="13"/>
              </w:rPr>
              <w:t xml:space="preserve"> </w:t>
            </w:r>
            <w:r>
              <w:rPr>
                <w:color w:val="231F20"/>
                <w:sz w:val="13"/>
              </w:rPr>
              <w:t>–</w:t>
            </w:r>
            <w:r>
              <w:rPr>
                <w:color w:val="231F20"/>
                <w:spacing w:val="-7"/>
                <w:sz w:val="13"/>
              </w:rPr>
              <w:t xml:space="preserve"> </w:t>
            </w:r>
            <w:r>
              <w:rPr>
                <w:color w:val="231F20"/>
                <w:sz w:val="13"/>
              </w:rPr>
              <w:t>Keyboard</w:t>
            </w:r>
            <w:r>
              <w:rPr>
                <w:color w:val="231F20"/>
                <w:spacing w:val="-7"/>
                <w:sz w:val="13"/>
              </w:rPr>
              <w:t xml:space="preserve"> </w:t>
            </w:r>
            <w:r>
              <w:rPr>
                <w:color w:val="231F20"/>
                <w:sz w:val="13"/>
              </w:rPr>
              <w:t>Skills</w:t>
            </w:r>
            <w:r>
              <w:rPr>
                <w:color w:val="231F20"/>
                <w:spacing w:val="-8"/>
                <w:sz w:val="13"/>
              </w:rPr>
              <w:t xml:space="preserve"> </w:t>
            </w:r>
            <w:r>
              <w:rPr>
                <w:color w:val="231F20"/>
                <w:spacing w:val="-10"/>
                <w:sz w:val="13"/>
              </w:rPr>
              <w:t>I</w:t>
            </w:r>
          </w:p>
        </w:tc>
        <w:tc>
          <w:tcPr>
            <w:tcW w:w="633" w:type="dxa"/>
          </w:tcPr>
          <w:p w14:paraId="6CFBBB67" w14:textId="77777777" w:rsidR="000E7E25" w:rsidRDefault="006871BC">
            <w:pPr>
              <w:pStyle w:val="TableParagraph"/>
              <w:spacing w:line="128" w:lineRule="exact"/>
              <w:ind w:left="29" w:right="2"/>
              <w:jc w:val="center"/>
              <w:rPr>
                <w:sz w:val="13"/>
              </w:rPr>
            </w:pPr>
            <w:r>
              <w:rPr>
                <w:color w:val="231F20"/>
                <w:spacing w:val="-10"/>
                <w:sz w:val="13"/>
              </w:rPr>
              <w:t>1</w:t>
            </w:r>
          </w:p>
        </w:tc>
        <w:tc>
          <w:tcPr>
            <w:tcW w:w="359" w:type="dxa"/>
          </w:tcPr>
          <w:p w14:paraId="6CFBBB68" w14:textId="77777777" w:rsidR="000E7E25" w:rsidRDefault="000E7E25">
            <w:pPr>
              <w:pStyle w:val="TableParagraph"/>
              <w:rPr>
                <w:rFonts w:ascii="Times New Roman"/>
                <w:sz w:val="8"/>
              </w:rPr>
            </w:pPr>
          </w:p>
        </w:tc>
        <w:tc>
          <w:tcPr>
            <w:tcW w:w="537" w:type="dxa"/>
          </w:tcPr>
          <w:p w14:paraId="6CFBBB69" w14:textId="77777777" w:rsidR="000E7E25" w:rsidRDefault="006871BC">
            <w:pPr>
              <w:pStyle w:val="TableParagraph"/>
              <w:spacing w:line="128" w:lineRule="exact"/>
              <w:ind w:left="35" w:right="14"/>
              <w:jc w:val="center"/>
              <w:rPr>
                <w:sz w:val="13"/>
              </w:rPr>
            </w:pPr>
            <w:r>
              <w:rPr>
                <w:color w:val="231F20"/>
                <w:spacing w:val="-5"/>
                <w:sz w:val="13"/>
              </w:rPr>
              <w:t>Au</w:t>
            </w:r>
          </w:p>
        </w:tc>
      </w:tr>
      <w:tr w:rsidR="000E7E25" w14:paraId="6CFBBB6F" w14:textId="77777777">
        <w:trPr>
          <w:trHeight w:val="148"/>
        </w:trPr>
        <w:tc>
          <w:tcPr>
            <w:tcW w:w="2606" w:type="dxa"/>
          </w:tcPr>
          <w:p w14:paraId="6CFBBB6B" w14:textId="77777777" w:rsidR="000E7E25" w:rsidRDefault="006871BC">
            <w:pPr>
              <w:pStyle w:val="TableParagraph"/>
              <w:spacing w:line="128" w:lineRule="exact"/>
              <w:ind w:left="80"/>
              <w:rPr>
                <w:sz w:val="13"/>
              </w:rPr>
            </w:pPr>
            <w:r>
              <w:rPr>
                <w:color w:val="231F20"/>
                <w:sz w:val="13"/>
              </w:rPr>
              <w:t>2262.01</w:t>
            </w:r>
            <w:r>
              <w:rPr>
                <w:color w:val="231F20"/>
                <w:spacing w:val="-8"/>
                <w:sz w:val="13"/>
              </w:rPr>
              <w:t xml:space="preserve"> </w:t>
            </w:r>
            <w:r>
              <w:rPr>
                <w:color w:val="231F20"/>
                <w:sz w:val="13"/>
              </w:rPr>
              <w:t>–</w:t>
            </w:r>
            <w:r>
              <w:rPr>
                <w:color w:val="231F20"/>
                <w:spacing w:val="-7"/>
                <w:sz w:val="13"/>
              </w:rPr>
              <w:t xml:space="preserve"> </w:t>
            </w:r>
            <w:r>
              <w:rPr>
                <w:color w:val="231F20"/>
                <w:sz w:val="13"/>
              </w:rPr>
              <w:t>Keyboard</w:t>
            </w:r>
            <w:r>
              <w:rPr>
                <w:color w:val="231F20"/>
                <w:spacing w:val="-7"/>
                <w:sz w:val="13"/>
              </w:rPr>
              <w:t xml:space="preserve"> </w:t>
            </w:r>
            <w:r>
              <w:rPr>
                <w:color w:val="231F20"/>
                <w:sz w:val="13"/>
              </w:rPr>
              <w:t>Skills</w:t>
            </w:r>
            <w:r>
              <w:rPr>
                <w:color w:val="231F20"/>
                <w:spacing w:val="-8"/>
                <w:sz w:val="13"/>
              </w:rPr>
              <w:t xml:space="preserve"> </w:t>
            </w:r>
            <w:r>
              <w:rPr>
                <w:color w:val="231F20"/>
                <w:spacing w:val="-5"/>
                <w:sz w:val="13"/>
              </w:rPr>
              <w:t>II</w:t>
            </w:r>
          </w:p>
        </w:tc>
        <w:tc>
          <w:tcPr>
            <w:tcW w:w="633" w:type="dxa"/>
          </w:tcPr>
          <w:p w14:paraId="6CFBBB6C" w14:textId="77777777" w:rsidR="000E7E25" w:rsidRDefault="006871BC">
            <w:pPr>
              <w:pStyle w:val="TableParagraph"/>
              <w:spacing w:line="128" w:lineRule="exact"/>
              <w:ind w:left="29" w:right="1"/>
              <w:jc w:val="center"/>
              <w:rPr>
                <w:sz w:val="13"/>
              </w:rPr>
            </w:pPr>
            <w:r>
              <w:rPr>
                <w:color w:val="231F20"/>
                <w:spacing w:val="-10"/>
                <w:sz w:val="13"/>
              </w:rPr>
              <w:t>1</w:t>
            </w:r>
          </w:p>
        </w:tc>
        <w:tc>
          <w:tcPr>
            <w:tcW w:w="359" w:type="dxa"/>
          </w:tcPr>
          <w:p w14:paraId="6CFBBB6D" w14:textId="77777777" w:rsidR="000E7E25" w:rsidRDefault="000E7E25">
            <w:pPr>
              <w:pStyle w:val="TableParagraph"/>
              <w:rPr>
                <w:rFonts w:ascii="Times New Roman"/>
                <w:sz w:val="8"/>
              </w:rPr>
            </w:pPr>
          </w:p>
        </w:tc>
        <w:tc>
          <w:tcPr>
            <w:tcW w:w="537" w:type="dxa"/>
          </w:tcPr>
          <w:p w14:paraId="6CFBBB6E" w14:textId="77777777" w:rsidR="000E7E25" w:rsidRDefault="006871BC">
            <w:pPr>
              <w:pStyle w:val="TableParagraph"/>
              <w:spacing w:line="128" w:lineRule="exact"/>
              <w:ind w:left="35" w:right="14"/>
              <w:jc w:val="center"/>
              <w:rPr>
                <w:sz w:val="13"/>
              </w:rPr>
            </w:pPr>
            <w:proofErr w:type="spellStart"/>
            <w:r>
              <w:rPr>
                <w:color w:val="231F20"/>
                <w:spacing w:val="-5"/>
                <w:sz w:val="13"/>
              </w:rPr>
              <w:t>Sp</w:t>
            </w:r>
            <w:proofErr w:type="spellEnd"/>
          </w:p>
        </w:tc>
      </w:tr>
      <w:tr w:rsidR="000E7E25" w14:paraId="6CFBBB74" w14:textId="77777777">
        <w:trPr>
          <w:trHeight w:val="153"/>
        </w:trPr>
        <w:tc>
          <w:tcPr>
            <w:tcW w:w="2606" w:type="dxa"/>
          </w:tcPr>
          <w:p w14:paraId="6CFBBB70" w14:textId="77777777" w:rsidR="000E7E25" w:rsidRDefault="006871BC">
            <w:pPr>
              <w:pStyle w:val="TableParagraph"/>
              <w:spacing w:line="133" w:lineRule="exact"/>
              <w:ind w:left="80"/>
              <w:rPr>
                <w:sz w:val="13"/>
              </w:rPr>
            </w:pPr>
            <w:r>
              <w:rPr>
                <w:color w:val="231F20"/>
                <w:sz w:val="13"/>
              </w:rPr>
              <w:t>2263.01</w:t>
            </w:r>
            <w:r>
              <w:rPr>
                <w:color w:val="231F20"/>
                <w:spacing w:val="-8"/>
                <w:sz w:val="13"/>
              </w:rPr>
              <w:t xml:space="preserve"> </w:t>
            </w:r>
            <w:r>
              <w:rPr>
                <w:color w:val="231F20"/>
                <w:sz w:val="13"/>
              </w:rPr>
              <w:t>–</w:t>
            </w:r>
            <w:r>
              <w:rPr>
                <w:color w:val="231F20"/>
                <w:spacing w:val="-7"/>
                <w:sz w:val="13"/>
              </w:rPr>
              <w:t xml:space="preserve"> </w:t>
            </w:r>
            <w:r>
              <w:rPr>
                <w:color w:val="231F20"/>
                <w:sz w:val="13"/>
              </w:rPr>
              <w:t>Keyboard</w:t>
            </w:r>
            <w:r>
              <w:rPr>
                <w:color w:val="231F20"/>
                <w:spacing w:val="-7"/>
                <w:sz w:val="13"/>
              </w:rPr>
              <w:t xml:space="preserve"> </w:t>
            </w:r>
            <w:r>
              <w:rPr>
                <w:color w:val="231F20"/>
                <w:sz w:val="13"/>
              </w:rPr>
              <w:t>Skills</w:t>
            </w:r>
            <w:r>
              <w:rPr>
                <w:color w:val="231F20"/>
                <w:spacing w:val="-8"/>
                <w:sz w:val="13"/>
              </w:rPr>
              <w:t xml:space="preserve"> </w:t>
            </w:r>
            <w:r>
              <w:rPr>
                <w:color w:val="231F20"/>
                <w:spacing w:val="-5"/>
                <w:sz w:val="13"/>
              </w:rPr>
              <w:t>III</w:t>
            </w:r>
          </w:p>
        </w:tc>
        <w:tc>
          <w:tcPr>
            <w:tcW w:w="633" w:type="dxa"/>
          </w:tcPr>
          <w:p w14:paraId="6CFBBB71" w14:textId="77777777" w:rsidR="000E7E25" w:rsidRDefault="006871BC">
            <w:pPr>
              <w:pStyle w:val="TableParagraph"/>
              <w:spacing w:line="133" w:lineRule="exact"/>
              <w:ind w:left="29" w:right="1"/>
              <w:jc w:val="center"/>
              <w:rPr>
                <w:sz w:val="13"/>
              </w:rPr>
            </w:pPr>
            <w:r>
              <w:rPr>
                <w:color w:val="231F20"/>
                <w:spacing w:val="-10"/>
                <w:sz w:val="13"/>
              </w:rPr>
              <w:t>1</w:t>
            </w:r>
          </w:p>
        </w:tc>
        <w:tc>
          <w:tcPr>
            <w:tcW w:w="359" w:type="dxa"/>
          </w:tcPr>
          <w:p w14:paraId="6CFBBB72" w14:textId="77777777" w:rsidR="000E7E25" w:rsidRDefault="000E7E25">
            <w:pPr>
              <w:pStyle w:val="TableParagraph"/>
              <w:rPr>
                <w:rFonts w:ascii="Times New Roman"/>
                <w:sz w:val="8"/>
              </w:rPr>
            </w:pPr>
          </w:p>
        </w:tc>
        <w:tc>
          <w:tcPr>
            <w:tcW w:w="537" w:type="dxa"/>
          </w:tcPr>
          <w:p w14:paraId="6CFBBB73" w14:textId="77777777" w:rsidR="000E7E25" w:rsidRDefault="006871BC">
            <w:pPr>
              <w:pStyle w:val="TableParagraph"/>
              <w:spacing w:line="133" w:lineRule="exact"/>
              <w:ind w:left="35" w:right="14"/>
              <w:jc w:val="center"/>
              <w:rPr>
                <w:sz w:val="13"/>
              </w:rPr>
            </w:pPr>
            <w:r>
              <w:rPr>
                <w:color w:val="231F20"/>
                <w:spacing w:val="-5"/>
                <w:sz w:val="13"/>
              </w:rPr>
              <w:t>Au</w:t>
            </w:r>
          </w:p>
        </w:tc>
      </w:tr>
      <w:tr w:rsidR="000E7E25" w14:paraId="6CFBBB79" w14:textId="77777777">
        <w:trPr>
          <w:trHeight w:val="148"/>
        </w:trPr>
        <w:tc>
          <w:tcPr>
            <w:tcW w:w="2606" w:type="dxa"/>
          </w:tcPr>
          <w:p w14:paraId="6CFBBB75" w14:textId="77777777" w:rsidR="000E7E25" w:rsidRDefault="006871BC">
            <w:pPr>
              <w:pStyle w:val="TableParagraph"/>
              <w:spacing w:line="128" w:lineRule="exact"/>
              <w:ind w:left="80"/>
              <w:rPr>
                <w:sz w:val="13"/>
              </w:rPr>
            </w:pPr>
            <w:r>
              <w:rPr>
                <w:color w:val="231F20"/>
                <w:sz w:val="13"/>
              </w:rPr>
              <w:t>2264.01</w:t>
            </w:r>
            <w:r>
              <w:rPr>
                <w:color w:val="231F20"/>
                <w:spacing w:val="-8"/>
                <w:sz w:val="13"/>
              </w:rPr>
              <w:t xml:space="preserve"> </w:t>
            </w:r>
            <w:r>
              <w:rPr>
                <w:color w:val="231F20"/>
                <w:sz w:val="13"/>
              </w:rPr>
              <w:t>–</w:t>
            </w:r>
            <w:r>
              <w:rPr>
                <w:color w:val="231F20"/>
                <w:spacing w:val="-7"/>
                <w:sz w:val="13"/>
              </w:rPr>
              <w:t xml:space="preserve"> </w:t>
            </w:r>
            <w:r>
              <w:rPr>
                <w:color w:val="231F20"/>
                <w:sz w:val="13"/>
              </w:rPr>
              <w:t>Keyboard</w:t>
            </w:r>
            <w:r>
              <w:rPr>
                <w:color w:val="231F20"/>
                <w:spacing w:val="-7"/>
                <w:sz w:val="13"/>
              </w:rPr>
              <w:t xml:space="preserve"> </w:t>
            </w:r>
            <w:r>
              <w:rPr>
                <w:color w:val="231F20"/>
                <w:sz w:val="13"/>
              </w:rPr>
              <w:t>Skills</w:t>
            </w:r>
            <w:r>
              <w:rPr>
                <w:color w:val="231F20"/>
                <w:spacing w:val="-8"/>
                <w:sz w:val="13"/>
              </w:rPr>
              <w:t xml:space="preserve"> </w:t>
            </w:r>
            <w:r>
              <w:rPr>
                <w:color w:val="231F20"/>
                <w:spacing w:val="-5"/>
                <w:sz w:val="13"/>
              </w:rPr>
              <w:t>IV</w:t>
            </w:r>
          </w:p>
        </w:tc>
        <w:tc>
          <w:tcPr>
            <w:tcW w:w="633" w:type="dxa"/>
          </w:tcPr>
          <w:p w14:paraId="6CFBBB76" w14:textId="77777777" w:rsidR="000E7E25" w:rsidRDefault="006871BC">
            <w:pPr>
              <w:pStyle w:val="TableParagraph"/>
              <w:spacing w:line="128" w:lineRule="exact"/>
              <w:ind w:left="29" w:right="2"/>
              <w:jc w:val="center"/>
              <w:rPr>
                <w:sz w:val="13"/>
              </w:rPr>
            </w:pPr>
            <w:r>
              <w:rPr>
                <w:color w:val="231F20"/>
                <w:spacing w:val="-10"/>
                <w:sz w:val="13"/>
              </w:rPr>
              <w:t>1</w:t>
            </w:r>
          </w:p>
        </w:tc>
        <w:tc>
          <w:tcPr>
            <w:tcW w:w="359" w:type="dxa"/>
          </w:tcPr>
          <w:p w14:paraId="6CFBBB77" w14:textId="77777777" w:rsidR="000E7E25" w:rsidRDefault="000E7E25">
            <w:pPr>
              <w:pStyle w:val="TableParagraph"/>
              <w:rPr>
                <w:rFonts w:ascii="Times New Roman"/>
                <w:sz w:val="8"/>
              </w:rPr>
            </w:pPr>
          </w:p>
        </w:tc>
        <w:tc>
          <w:tcPr>
            <w:tcW w:w="537" w:type="dxa"/>
          </w:tcPr>
          <w:p w14:paraId="6CFBBB78" w14:textId="77777777" w:rsidR="000E7E25" w:rsidRDefault="006871BC">
            <w:pPr>
              <w:pStyle w:val="TableParagraph"/>
              <w:spacing w:line="128" w:lineRule="exact"/>
              <w:ind w:left="35" w:right="14"/>
              <w:jc w:val="center"/>
              <w:rPr>
                <w:sz w:val="13"/>
              </w:rPr>
            </w:pPr>
            <w:proofErr w:type="spellStart"/>
            <w:r>
              <w:rPr>
                <w:color w:val="231F20"/>
                <w:spacing w:val="-5"/>
                <w:sz w:val="13"/>
              </w:rPr>
              <w:t>Sp</w:t>
            </w:r>
            <w:proofErr w:type="spellEnd"/>
          </w:p>
        </w:tc>
      </w:tr>
      <w:tr w:rsidR="000E7E25" w14:paraId="6CFBBB7E" w14:textId="77777777">
        <w:trPr>
          <w:trHeight w:val="143"/>
        </w:trPr>
        <w:tc>
          <w:tcPr>
            <w:tcW w:w="2606" w:type="dxa"/>
          </w:tcPr>
          <w:p w14:paraId="6CFBBB7A" w14:textId="77777777" w:rsidR="000E7E25" w:rsidRDefault="006871BC">
            <w:pPr>
              <w:pStyle w:val="TableParagraph"/>
              <w:spacing w:line="124" w:lineRule="exact"/>
              <w:ind w:left="80"/>
              <w:rPr>
                <w:b/>
                <w:sz w:val="13"/>
              </w:rPr>
            </w:pPr>
            <w:r>
              <w:rPr>
                <w:sz w:val="13"/>
              </w:rPr>
              <w:t>2200.11</w:t>
            </w:r>
            <w:r>
              <w:rPr>
                <w:spacing w:val="-6"/>
                <w:sz w:val="13"/>
              </w:rPr>
              <w:t xml:space="preserve"> </w:t>
            </w:r>
            <w:r>
              <w:rPr>
                <w:sz w:val="13"/>
              </w:rPr>
              <w:t>–</w:t>
            </w:r>
            <w:r>
              <w:rPr>
                <w:spacing w:val="-6"/>
                <w:sz w:val="13"/>
              </w:rPr>
              <w:t xml:space="preserve"> </w:t>
            </w:r>
            <w:r>
              <w:rPr>
                <w:sz w:val="13"/>
              </w:rPr>
              <w:t>Piano</w:t>
            </w:r>
            <w:r>
              <w:rPr>
                <w:spacing w:val="-6"/>
                <w:sz w:val="13"/>
              </w:rPr>
              <w:t xml:space="preserve"> </w:t>
            </w:r>
            <w:r>
              <w:rPr>
                <w:spacing w:val="-2"/>
                <w:sz w:val="13"/>
              </w:rPr>
              <w:t>Secondary</w:t>
            </w:r>
            <w:r>
              <w:rPr>
                <w:b/>
                <w:spacing w:val="-2"/>
                <w:sz w:val="13"/>
              </w:rPr>
              <w:t>****</w:t>
            </w:r>
          </w:p>
        </w:tc>
        <w:tc>
          <w:tcPr>
            <w:tcW w:w="633" w:type="dxa"/>
          </w:tcPr>
          <w:p w14:paraId="6CFBBB7B" w14:textId="77777777" w:rsidR="000E7E25" w:rsidRDefault="006871BC">
            <w:pPr>
              <w:pStyle w:val="TableParagraph"/>
              <w:spacing w:line="124" w:lineRule="exact"/>
              <w:ind w:left="29"/>
              <w:jc w:val="center"/>
              <w:rPr>
                <w:sz w:val="13"/>
              </w:rPr>
            </w:pPr>
            <w:r>
              <w:rPr>
                <w:spacing w:val="-10"/>
                <w:sz w:val="13"/>
              </w:rPr>
              <w:t>1</w:t>
            </w:r>
          </w:p>
        </w:tc>
        <w:tc>
          <w:tcPr>
            <w:tcW w:w="359" w:type="dxa"/>
          </w:tcPr>
          <w:p w14:paraId="6CFBBB7C" w14:textId="77777777" w:rsidR="000E7E25" w:rsidRDefault="000E7E25">
            <w:pPr>
              <w:pStyle w:val="TableParagraph"/>
              <w:rPr>
                <w:rFonts w:ascii="Times New Roman"/>
                <w:sz w:val="8"/>
              </w:rPr>
            </w:pPr>
          </w:p>
        </w:tc>
        <w:tc>
          <w:tcPr>
            <w:tcW w:w="537" w:type="dxa"/>
          </w:tcPr>
          <w:p w14:paraId="6CFBBB7D" w14:textId="77777777" w:rsidR="000E7E25" w:rsidRDefault="000E7E25">
            <w:pPr>
              <w:pStyle w:val="TableParagraph"/>
              <w:rPr>
                <w:rFonts w:ascii="Times New Roman"/>
                <w:sz w:val="8"/>
              </w:rPr>
            </w:pPr>
          </w:p>
        </w:tc>
      </w:tr>
      <w:tr w:rsidR="000E7E25" w14:paraId="6CFBBB83" w14:textId="77777777">
        <w:trPr>
          <w:trHeight w:val="148"/>
        </w:trPr>
        <w:tc>
          <w:tcPr>
            <w:tcW w:w="2606" w:type="dxa"/>
          </w:tcPr>
          <w:p w14:paraId="6CFBBB7F" w14:textId="77777777" w:rsidR="000E7E25" w:rsidRDefault="006871BC">
            <w:pPr>
              <w:pStyle w:val="TableParagraph"/>
              <w:spacing w:line="128" w:lineRule="exact"/>
              <w:ind w:left="80"/>
              <w:rPr>
                <w:b/>
                <w:sz w:val="13"/>
              </w:rPr>
            </w:pPr>
            <w:r>
              <w:rPr>
                <w:color w:val="FF0000"/>
                <w:sz w:val="13"/>
                <w:u w:val="single" w:color="FF0000"/>
              </w:rPr>
              <w:t>2200.11</w:t>
            </w:r>
            <w:r>
              <w:rPr>
                <w:color w:val="FF0000"/>
                <w:spacing w:val="-6"/>
                <w:sz w:val="13"/>
                <w:u w:val="single" w:color="FF0000"/>
              </w:rPr>
              <w:t xml:space="preserve"> </w:t>
            </w:r>
            <w:r>
              <w:rPr>
                <w:color w:val="FF0000"/>
                <w:sz w:val="13"/>
                <w:u w:val="single" w:color="FF0000"/>
              </w:rPr>
              <w:t>–</w:t>
            </w:r>
            <w:r>
              <w:rPr>
                <w:color w:val="FF0000"/>
                <w:spacing w:val="-6"/>
                <w:sz w:val="13"/>
                <w:u w:val="single" w:color="FF0000"/>
              </w:rPr>
              <w:t xml:space="preserve"> </w:t>
            </w:r>
            <w:r>
              <w:rPr>
                <w:color w:val="FF0000"/>
                <w:sz w:val="13"/>
                <w:u w:val="single" w:color="FF0000"/>
              </w:rPr>
              <w:t>Piano</w:t>
            </w:r>
            <w:r>
              <w:rPr>
                <w:color w:val="FF0000"/>
                <w:spacing w:val="-6"/>
                <w:sz w:val="13"/>
                <w:u w:val="single" w:color="FF0000"/>
              </w:rPr>
              <w:t xml:space="preserve"> </w:t>
            </w:r>
            <w:r>
              <w:rPr>
                <w:color w:val="FF0000"/>
                <w:spacing w:val="-2"/>
                <w:sz w:val="13"/>
                <w:u w:val="single" w:color="FF0000"/>
              </w:rPr>
              <w:t>Secondary</w:t>
            </w:r>
            <w:r>
              <w:rPr>
                <w:b/>
                <w:color w:val="231F20"/>
                <w:spacing w:val="-2"/>
                <w:sz w:val="13"/>
              </w:rPr>
              <w:t>****</w:t>
            </w:r>
          </w:p>
        </w:tc>
        <w:tc>
          <w:tcPr>
            <w:tcW w:w="633" w:type="dxa"/>
          </w:tcPr>
          <w:p w14:paraId="6CFBBB80" w14:textId="77777777" w:rsidR="000E7E25" w:rsidRDefault="006871BC">
            <w:pPr>
              <w:pStyle w:val="TableParagraph"/>
              <w:spacing w:line="128" w:lineRule="exact"/>
              <w:ind w:left="29"/>
              <w:jc w:val="center"/>
              <w:rPr>
                <w:sz w:val="13"/>
              </w:rPr>
            </w:pPr>
            <w:r>
              <w:rPr>
                <w:noProof/>
              </w:rPr>
              <mc:AlternateContent>
                <mc:Choice Requires="wpg">
                  <w:drawing>
                    <wp:anchor distT="0" distB="0" distL="0" distR="0" simplePos="0" relativeHeight="484566528" behindDoc="1" locked="0" layoutInCell="1" allowOverlap="1" wp14:anchorId="6CFBC415" wp14:editId="6CFBC416">
                      <wp:simplePos x="0" y="0"/>
                      <wp:positionH relativeFrom="column">
                        <wp:posOffset>182879</wp:posOffset>
                      </wp:positionH>
                      <wp:positionV relativeFrom="paragraph">
                        <wp:posOffset>45592</wp:posOffset>
                      </wp:positionV>
                      <wp:extent cx="40005" cy="317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3175"/>
                                <a:chOff x="0" y="0"/>
                                <a:chExt cx="40005" cy="3175"/>
                              </a:xfrm>
                            </wpg:grpSpPr>
                            <wps:wsp>
                              <wps:cNvPr id="18" name="Graphic 18"/>
                              <wps:cNvSpPr/>
                              <wps:spPr>
                                <a:xfrm>
                                  <a:off x="0" y="0"/>
                                  <a:ext cx="40005" cy="3175"/>
                                </a:xfrm>
                                <a:custGeom>
                                  <a:avLst/>
                                  <a:gdLst/>
                                  <a:ahLst/>
                                  <a:cxnLst/>
                                  <a:rect l="l" t="t" r="r" b="b"/>
                                  <a:pathLst>
                                    <a:path w="40005" h="3175">
                                      <a:moveTo>
                                        <a:pt x="39624" y="0"/>
                                      </a:moveTo>
                                      <a:lnTo>
                                        <a:pt x="0" y="0"/>
                                      </a:lnTo>
                                      <a:lnTo>
                                        <a:pt x="0" y="3047"/>
                                      </a:lnTo>
                                      <a:lnTo>
                                        <a:pt x="39624" y="3047"/>
                                      </a:lnTo>
                                      <a:lnTo>
                                        <a:pt x="39624" y="0"/>
                                      </a:lnTo>
                                      <a:close/>
                                    </a:path>
                                  </a:pathLst>
                                </a:custGeom>
                                <a:solidFill>
                                  <a:srgbClr val="FF0000"/>
                                </a:solidFill>
                              </wps:spPr>
                              <wps:bodyPr wrap="square" lIns="0" tIns="0" rIns="0" bIns="0" rtlCol="0">
                                <a:prstTxWarp prst="textNoShape">
                                  <a:avLst/>
                                </a:prstTxWarp>
                                <a:noAutofit/>
                              </wps:bodyPr>
                            </wps:wsp>
                          </wpg:wgp>
                        </a:graphicData>
                      </a:graphic>
                    </wp:anchor>
                  </w:drawing>
                </mc:Choice>
                <mc:Fallback>
                  <w:pict>
                    <v:group w14:anchorId="657AA4A6" id="Group 17" o:spid="_x0000_s1026" style="position:absolute;margin-left:14.4pt;margin-top:3.6pt;width:3.15pt;height:.25pt;z-index:-18749952;mso-wrap-distance-left:0;mso-wrap-distance-right:0" coordsize="4000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">
                      <v:shape id="Graphic 18" o:spid="_x0000_s1027" style="position:absolute;width:40005;height:3175;visibility:visible;mso-wrap-style:square;v-text-anchor:top" coordsize="4000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" path="m39624,l,,,3047r39624,l39624,xe" fillcolor="red" stroked="f">
                        <v:path arrowok="t"/>
                      </v:shape>
                    </v:group>
                  </w:pict>
                </mc:Fallback>
              </mc:AlternateContent>
            </w:r>
            <w:r>
              <w:rPr>
                <w:color w:val="FF0000"/>
                <w:spacing w:val="-10"/>
                <w:sz w:val="13"/>
              </w:rPr>
              <w:t>1</w:t>
            </w:r>
          </w:p>
        </w:tc>
        <w:tc>
          <w:tcPr>
            <w:tcW w:w="359" w:type="dxa"/>
          </w:tcPr>
          <w:p w14:paraId="6CFBBB81" w14:textId="77777777" w:rsidR="000E7E25" w:rsidRDefault="000E7E25">
            <w:pPr>
              <w:pStyle w:val="TableParagraph"/>
              <w:rPr>
                <w:rFonts w:ascii="Times New Roman"/>
                <w:sz w:val="8"/>
              </w:rPr>
            </w:pPr>
          </w:p>
        </w:tc>
        <w:tc>
          <w:tcPr>
            <w:tcW w:w="537" w:type="dxa"/>
          </w:tcPr>
          <w:p w14:paraId="6CFBBB82" w14:textId="77777777" w:rsidR="000E7E25" w:rsidRDefault="000E7E25">
            <w:pPr>
              <w:pStyle w:val="TableParagraph"/>
              <w:rPr>
                <w:rFonts w:ascii="Times New Roman"/>
                <w:sz w:val="8"/>
              </w:rPr>
            </w:pPr>
          </w:p>
        </w:tc>
      </w:tr>
      <w:tr w:rsidR="000E7E25" w14:paraId="6CFBBB88" w14:textId="77777777">
        <w:trPr>
          <w:trHeight w:val="153"/>
        </w:trPr>
        <w:tc>
          <w:tcPr>
            <w:tcW w:w="2606" w:type="dxa"/>
          </w:tcPr>
          <w:p w14:paraId="6CFBBB84" w14:textId="77777777" w:rsidR="000E7E25" w:rsidRDefault="006871BC">
            <w:pPr>
              <w:pStyle w:val="TableParagraph"/>
              <w:spacing w:line="133" w:lineRule="exact"/>
              <w:ind w:left="80"/>
              <w:rPr>
                <w:sz w:val="13"/>
              </w:rPr>
            </w:pPr>
            <w:r>
              <w:rPr>
                <w:color w:val="231F20"/>
                <w:sz w:val="13"/>
              </w:rPr>
              <w:t>2261.99</w:t>
            </w:r>
            <w:r>
              <w:rPr>
                <w:color w:val="231F20"/>
                <w:spacing w:val="-6"/>
                <w:sz w:val="13"/>
              </w:rPr>
              <w:t xml:space="preserve"> </w:t>
            </w:r>
            <w:r>
              <w:rPr>
                <w:color w:val="231F20"/>
                <w:sz w:val="13"/>
              </w:rPr>
              <w:t>–</w:t>
            </w:r>
            <w:r>
              <w:rPr>
                <w:color w:val="231F20"/>
                <w:spacing w:val="-6"/>
                <w:sz w:val="13"/>
              </w:rPr>
              <w:t xml:space="preserve"> </w:t>
            </w:r>
            <w:r>
              <w:rPr>
                <w:color w:val="231F20"/>
                <w:sz w:val="13"/>
              </w:rPr>
              <w:t>Wind,</w:t>
            </w:r>
            <w:r>
              <w:rPr>
                <w:color w:val="231F20"/>
                <w:spacing w:val="-6"/>
                <w:sz w:val="13"/>
              </w:rPr>
              <w:t xml:space="preserve"> </w:t>
            </w:r>
            <w:r>
              <w:rPr>
                <w:color w:val="231F20"/>
                <w:sz w:val="13"/>
              </w:rPr>
              <w:t>String,</w:t>
            </w:r>
            <w:r>
              <w:rPr>
                <w:color w:val="231F20"/>
                <w:spacing w:val="-5"/>
                <w:sz w:val="13"/>
              </w:rPr>
              <w:t xml:space="preserve"> </w:t>
            </w:r>
            <w:r>
              <w:rPr>
                <w:color w:val="231F20"/>
                <w:sz w:val="13"/>
              </w:rPr>
              <w:t>&amp;</w:t>
            </w:r>
            <w:r>
              <w:rPr>
                <w:color w:val="231F20"/>
                <w:spacing w:val="-6"/>
                <w:sz w:val="13"/>
              </w:rPr>
              <w:t xml:space="preserve"> </w:t>
            </w:r>
            <w:r>
              <w:rPr>
                <w:color w:val="231F20"/>
                <w:spacing w:val="-2"/>
                <w:sz w:val="13"/>
              </w:rPr>
              <w:t>Percussion</w:t>
            </w:r>
          </w:p>
        </w:tc>
        <w:tc>
          <w:tcPr>
            <w:tcW w:w="633" w:type="dxa"/>
          </w:tcPr>
          <w:p w14:paraId="6CFBBB85" w14:textId="77777777" w:rsidR="000E7E25" w:rsidRDefault="006871BC">
            <w:pPr>
              <w:pStyle w:val="TableParagraph"/>
              <w:spacing w:line="133" w:lineRule="exact"/>
              <w:ind w:left="29" w:right="1"/>
              <w:jc w:val="center"/>
              <w:rPr>
                <w:sz w:val="13"/>
              </w:rPr>
            </w:pPr>
            <w:r>
              <w:rPr>
                <w:color w:val="231F20"/>
                <w:spacing w:val="-10"/>
                <w:sz w:val="13"/>
              </w:rPr>
              <w:t>1</w:t>
            </w:r>
          </w:p>
        </w:tc>
        <w:tc>
          <w:tcPr>
            <w:tcW w:w="359" w:type="dxa"/>
          </w:tcPr>
          <w:p w14:paraId="6CFBBB86" w14:textId="77777777" w:rsidR="000E7E25" w:rsidRDefault="000E7E25">
            <w:pPr>
              <w:pStyle w:val="TableParagraph"/>
              <w:rPr>
                <w:rFonts w:ascii="Times New Roman"/>
                <w:sz w:val="8"/>
              </w:rPr>
            </w:pPr>
          </w:p>
        </w:tc>
        <w:tc>
          <w:tcPr>
            <w:tcW w:w="537" w:type="dxa"/>
          </w:tcPr>
          <w:p w14:paraId="6CFBBB87" w14:textId="77777777" w:rsidR="000E7E25" w:rsidRDefault="006871BC">
            <w:pPr>
              <w:pStyle w:val="TableParagraph"/>
              <w:spacing w:line="133" w:lineRule="exact"/>
              <w:ind w:left="35" w:right="14"/>
              <w:jc w:val="center"/>
              <w:rPr>
                <w:sz w:val="13"/>
              </w:rPr>
            </w:pPr>
            <w:proofErr w:type="spellStart"/>
            <w:r>
              <w:rPr>
                <w:color w:val="231F20"/>
                <w:spacing w:val="-5"/>
                <w:sz w:val="13"/>
              </w:rPr>
              <w:t>Sp</w:t>
            </w:r>
            <w:proofErr w:type="spellEnd"/>
          </w:p>
        </w:tc>
      </w:tr>
      <w:tr w:rsidR="000E7E25" w14:paraId="6CFBBB8D" w14:textId="77777777">
        <w:trPr>
          <w:trHeight w:val="148"/>
        </w:trPr>
        <w:tc>
          <w:tcPr>
            <w:tcW w:w="2606" w:type="dxa"/>
          </w:tcPr>
          <w:p w14:paraId="6CFBBB89" w14:textId="77777777" w:rsidR="000E7E25" w:rsidRDefault="006871BC">
            <w:pPr>
              <w:pStyle w:val="TableParagraph"/>
              <w:spacing w:line="128" w:lineRule="exact"/>
              <w:ind w:left="80"/>
              <w:rPr>
                <w:sz w:val="13"/>
              </w:rPr>
            </w:pPr>
            <w:r>
              <w:rPr>
                <w:color w:val="231F20"/>
                <w:sz w:val="13"/>
              </w:rPr>
              <w:t>2263.02</w:t>
            </w:r>
            <w:r>
              <w:rPr>
                <w:color w:val="231F20"/>
                <w:spacing w:val="-6"/>
                <w:sz w:val="13"/>
              </w:rPr>
              <w:t xml:space="preserve"> </w:t>
            </w:r>
            <w:r>
              <w:rPr>
                <w:color w:val="231F20"/>
                <w:sz w:val="13"/>
              </w:rPr>
              <w:t>–</w:t>
            </w:r>
            <w:r>
              <w:rPr>
                <w:color w:val="231F20"/>
                <w:spacing w:val="-6"/>
                <w:sz w:val="13"/>
              </w:rPr>
              <w:t xml:space="preserve"> </w:t>
            </w:r>
            <w:r>
              <w:rPr>
                <w:color w:val="231F20"/>
                <w:sz w:val="13"/>
              </w:rPr>
              <w:t>Voice</w:t>
            </w:r>
            <w:r>
              <w:rPr>
                <w:color w:val="231F20"/>
                <w:spacing w:val="-6"/>
                <w:sz w:val="13"/>
              </w:rPr>
              <w:t xml:space="preserve"> </w:t>
            </w:r>
            <w:r>
              <w:rPr>
                <w:color w:val="231F20"/>
                <w:spacing w:val="-2"/>
                <w:sz w:val="13"/>
              </w:rPr>
              <w:t>Pedagogy</w:t>
            </w:r>
          </w:p>
        </w:tc>
        <w:tc>
          <w:tcPr>
            <w:tcW w:w="633" w:type="dxa"/>
          </w:tcPr>
          <w:p w14:paraId="6CFBBB8A" w14:textId="77777777" w:rsidR="000E7E25" w:rsidRDefault="006871BC">
            <w:pPr>
              <w:pStyle w:val="TableParagraph"/>
              <w:spacing w:line="128" w:lineRule="exact"/>
              <w:ind w:left="29" w:right="1"/>
              <w:jc w:val="center"/>
              <w:rPr>
                <w:sz w:val="13"/>
              </w:rPr>
            </w:pPr>
            <w:r>
              <w:rPr>
                <w:color w:val="231F20"/>
                <w:spacing w:val="-10"/>
                <w:sz w:val="13"/>
              </w:rPr>
              <w:t>1</w:t>
            </w:r>
          </w:p>
        </w:tc>
        <w:tc>
          <w:tcPr>
            <w:tcW w:w="359" w:type="dxa"/>
          </w:tcPr>
          <w:p w14:paraId="6CFBBB8B" w14:textId="77777777" w:rsidR="000E7E25" w:rsidRDefault="000E7E25">
            <w:pPr>
              <w:pStyle w:val="TableParagraph"/>
              <w:rPr>
                <w:rFonts w:ascii="Times New Roman"/>
                <w:sz w:val="8"/>
              </w:rPr>
            </w:pPr>
          </w:p>
        </w:tc>
        <w:tc>
          <w:tcPr>
            <w:tcW w:w="537" w:type="dxa"/>
          </w:tcPr>
          <w:p w14:paraId="6CFBBB8C" w14:textId="77777777" w:rsidR="000E7E25" w:rsidRDefault="006871BC">
            <w:pPr>
              <w:pStyle w:val="TableParagraph"/>
              <w:spacing w:line="128" w:lineRule="exact"/>
              <w:ind w:left="35" w:right="13"/>
              <w:jc w:val="center"/>
              <w:rPr>
                <w:sz w:val="13"/>
              </w:rPr>
            </w:pPr>
            <w:r>
              <w:rPr>
                <w:color w:val="231F20"/>
                <w:spacing w:val="-2"/>
                <w:sz w:val="13"/>
              </w:rPr>
              <w:t>Au/</w:t>
            </w:r>
            <w:proofErr w:type="spellStart"/>
            <w:r>
              <w:rPr>
                <w:color w:val="231F20"/>
                <w:spacing w:val="-2"/>
                <w:sz w:val="13"/>
              </w:rPr>
              <w:t>Sp</w:t>
            </w:r>
            <w:proofErr w:type="spellEnd"/>
          </w:p>
        </w:tc>
      </w:tr>
      <w:tr w:rsidR="000E7E25" w14:paraId="6CFBBB97" w14:textId="77777777">
        <w:trPr>
          <w:trHeight w:val="594"/>
        </w:trPr>
        <w:tc>
          <w:tcPr>
            <w:tcW w:w="2606" w:type="dxa"/>
          </w:tcPr>
          <w:p w14:paraId="6CFBBB8E" w14:textId="77777777" w:rsidR="000E7E25" w:rsidRDefault="006871BC">
            <w:pPr>
              <w:pStyle w:val="TableParagraph"/>
              <w:ind w:left="80" w:right="281"/>
              <w:rPr>
                <w:sz w:val="13"/>
              </w:rPr>
            </w:pPr>
            <w:r>
              <w:rPr>
                <w:color w:val="231F20"/>
                <w:sz w:val="13"/>
              </w:rPr>
              <w:t>3578</w:t>
            </w:r>
            <w:r>
              <w:rPr>
                <w:color w:val="231F20"/>
                <w:spacing w:val="-10"/>
                <w:sz w:val="13"/>
              </w:rPr>
              <w:t xml:space="preserve"> </w:t>
            </w:r>
            <w:r>
              <w:rPr>
                <w:color w:val="231F20"/>
                <w:sz w:val="13"/>
              </w:rPr>
              <w:t>–</w:t>
            </w:r>
            <w:r>
              <w:rPr>
                <w:color w:val="231F20"/>
                <w:spacing w:val="-9"/>
                <w:sz w:val="13"/>
              </w:rPr>
              <w:t xml:space="preserve"> </w:t>
            </w:r>
            <w:r>
              <w:rPr>
                <w:color w:val="231F20"/>
                <w:sz w:val="13"/>
              </w:rPr>
              <w:t>Introduction</w:t>
            </w:r>
            <w:r>
              <w:rPr>
                <w:color w:val="231F20"/>
                <w:spacing w:val="-9"/>
                <w:sz w:val="13"/>
              </w:rPr>
              <w:t xml:space="preserve"> </w:t>
            </w:r>
            <w:r>
              <w:rPr>
                <w:color w:val="231F20"/>
                <w:sz w:val="13"/>
              </w:rPr>
              <w:t>to</w:t>
            </w:r>
            <w:r>
              <w:rPr>
                <w:color w:val="231F20"/>
                <w:spacing w:val="-9"/>
                <w:sz w:val="13"/>
              </w:rPr>
              <w:t xml:space="preserve"> </w:t>
            </w:r>
            <w:r>
              <w:rPr>
                <w:color w:val="231F20"/>
                <w:sz w:val="13"/>
              </w:rPr>
              <w:t>General</w:t>
            </w:r>
            <w:r>
              <w:rPr>
                <w:color w:val="231F20"/>
                <w:spacing w:val="-9"/>
                <w:sz w:val="13"/>
              </w:rPr>
              <w:t xml:space="preserve"> </w:t>
            </w:r>
            <w:r>
              <w:rPr>
                <w:color w:val="231F20"/>
                <w:sz w:val="13"/>
              </w:rPr>
              <w:t>Music</w:t>
            </w:r>
            <w:r>
              <w:rPr>
                <w:color w:val="231F20"/>
                <w:spacing w:val="-9"/>
                <w:sz w:val="13"/>
              </w:rPr>
              <w:t xml:space="preserve"> </w:t>
            </w:r>
            <w:r>
              <w:rPr>
                <w:color w:val="231F20"/>
                <w:sz w:val="13"/>
              </w:rPr>
              <w:t>in</w:t>
            </w:r>
            <w:r>
              <w:rPr>
                <w:color w:val="231F20"/>
                <w:spacing w:val="40"/>
                <w:sz w:val="13"/>
              </w:rPr>
              <w:t xml:space="preserve"> </w:t>
            </w:r>
            <w:r>
              <w:rPr>
                <w:color w:val="231F20"/>
                <w:sz w:val="13"/>
              </w:rPr>
              <w:t>grades</w:t>
            </w:r>
            <w:r>
              <w:rPr>
                <w:color w:val="231F20"/>
                <w:spacing w:val="-10"/>
                <w:sz w:val="13"/>
              </w:rPr>
              <w:t xml:space="preserve"> </w:t>
            </w:r>
            <w:r>
              <w:rPr>
                <w:color w:val="231F20"/>
                <w:sz w:val="13"/>
              </w:rPr>
              <w:t>K–8.</w:t>
            </w:r>
          </w:p>
          <w:p w14:paraId="6CFBBB8F" w14:textId="77777777" w:rsidR="000E7E25" w:rsidRDefault="006871BC">
            <w:pPr>
              <w:pStyle w:val="TableParagraph"/>
              <w:spacing w:before="131" w:line="145" w:lineRule="exact"/>
              <w:ind w:left="80"/>
              <w:rPr>
                <w:sz w:val="13"/>
              </w:rPr>
            </w:pPr>
            <w:r>
              <w:rPr>
                <w:color w:val="231F20"/>
                <w:sz w:val="13"/>
              </w:rPr>
              <w:t>2470</w:t>
            </w:r>
            <w:r>
              <w:rPr>
                <w:color w:val="231F20"/>
                <w:spacing w:val="-6"/>
                <w:sz w:val="13"/>
              </w:rPr>
              <w:t xml:space="preserve"> </w:t>
            </w:r>
            <w:r>
              <w:rPr>
                <w:color w:val="231F20"/>
                <w:sz w:val="13"/>
              </w:rPr>
              <w:t>-</w:t>
            </w:r>
            <w:r>
              <w:rPr>
                <w:color w:val="231F20"/>
                <w:spacing w:val="-4"/>
                <w:sz w:val="13"/>
              </w:rPr>
              <w:t xml:space="preserve"> </w:t>
            </w:r>
            <w:r>
              <w:rPr>
                <w:color w:val="231F20"/>
                <w:sz w:val="13"/>
              </w:rPr>
              <w:t>Intro</w:t>
            </w:r>
            <w:r>
              <w:rPr>
                <w:color w:val="231F20"/>
                <w:spacing w:val="-4"/>
                <w:sz w:val="13"/>
              </w:rPr>
              <w:t xml:space="preserve"> </w:t>
            </w:r>
            <w:r>
              <w:rPr>
                <w:color w:val="231F20"/>
                <w:sz w:val="13"/>
              </w:rPr>
              <w:t>to</w:t>
            </w:r>
            <w:r>
              <w:rPr>
                <w:color w:val="231F20"/>
                <w:spacing w:val="-4"/>
                <w:sz w:val="13"/>
              </w:rPr>
              <w:t xml:space="preserve"> </w:t>
            </w:r>
            <w:r>
              <w:rPr>
                <w:color w:val="231F20"/>
                <w:sz w:val="13"/>
              </w:rPr>
              <w:t>Music</w:t>
            </w:r>
            <w:r>
              <w:rPr>
                <w:color w:val="231F20"/>
                <w:spacing w:val="-4"/>
                <w:sz w:val="13"/>
              </w:rPr>
              <w:t xml:space="preserve"> </w:t>
            </w:r>
            <w:r>
              <w:rPr>
                <w:color w:val="231F20"/>
                <w:spacing w:val="-2"/>
                <w:sz w:val="13"/>
              </w:rPr>
              <w:t>Education</w:t>
            </w:r>
          </w:p>
        </w:tc>
        <w:tc>
          <w:tcPr>
            <w:tcW w:w="633" w:type="dxa"/>
          </w:tcPr>
          <w:p w14:paraId="6CFBBB90" w14:textId="77777777" w:rsidR="000E7E25" w:rsidRDefault="006871BC">
            <w:pPr>
              <w:pStyle w:val="TableParagraph"/>
              <w:spacing w:line="147" w:lineRule="exact"/>
              <w:ind w:left="29"/>
              <w:jc w:val="center"/>
              <w:rPr>
                <w:sz w:val="13"/>
              </w:rPr>
            </w:pPr>
            <w:r>
              <w:rPr>
                <w:color w:val="231F20"/>
                <w:spacing w:val="-10"/>
                <w:sz w:val="13"/>
              </w:rPr>
              <w:t>2</w:t>
            </w:r>
          </w:p>
          <w:p w14:paraId="6CFBBB91" w14:textId="77777777" w:rsidR="000E7E25" w:rsidRDefault="000E7E25">
            <w:pPr>
              <w:pStyle w:val="TableParagraph"/>
              <w:spacing w:before="133"/>
              <w:rPr>
                <w:b/>
                <w:sz w:val="13"/>
              </w:rPr>
            </w:pPr>
          </w:p>
          <w:p w14:paraId="6CFBBB92" w14:textId="77777777" w:rsidR="000E7E25" w:rsidRDefault="006871BC">
            <w:pPr>
              <w:pStyle w:val="TableParagraph"/>
              <w:spacing w:line="145" w:lineRule="exact"/>
              <w:ind w:left="29"/>
              <w:jc w:val="center"/>
              <w:rPr>
                <w:sz w:val="13"/>
              </w:rPr>
            </w:pPr>
            <w:r>
              <w:rPr>
                <w:color w:val="231F20"/>
                <w:spacing w:val="-10"/>
                <w:sz w:val="13"/>
              </w:rPr>
              <w:t>3</w:t>
            </w:r>
          </w:p>
        </w:tc>
        <w:tc>
          <w:tcPr>
            <w:tcW w:w="359" w:type="dxa"/>
          </w:tcPr>
          <w:p w14:paraId="6CFBBB93" w14:textId="77777777" w:rsidR="000E7E25" w:rsidRDefault="000E7E25">
            <w:pPr>
              <w:pStyle w:val="TableParagraph"/>
              <w:rPr>
                <w:rFonts w:ascii="Times New Roman"/>
                <w:sz w:val="14"/>
              </w:rPr>
            </w:pPr>
          </w:p>
        </w:tc>
        <w:tc>
          <w:tcPr>
            <w:tcW w:w="537" w:type="dxa"/>
          </w:tcPr>
          <w:p w14:paraId="6CFBBB94" w14:textId="77777777" w:rsidR="000E7E25" w:rsidRDefault="006871BC">
            <w:pPr>
              <w:pStyle w:val="TableParagraph"/>
              <w:spacing w:line="147" w:lineRule="exact"/>
              <w:ind w:left="35" w:right="13"/>
              <w:jc w:val="center"/>
              <w:rPr>
                <w:sz w:val="13"/>
              </w:rPr>
            </w:pPr>
            <w:proofErr w:type="spellStart"/>
            <w:r>
              <w:rPr>
                <w:color w:val="231F20"/>
                <w:spacing w:val="-5"/>
                <w:sz w:val="13"/>
              </w:rPr>
              <w:t>Sp</w:t>
            </w:r>
            <w:proofErr w:type="spellEnd"/>
          </w:p>
          <w:p w14:paraId="6CFBBB95" w14:textId="77777777" w:rsidR="000E7E25" w:rsidRDefault="000E7E25">
            <w:pPr>
              <w:pStyle w:val="TableParagraph"/>
              <w:spacing w:before="133"/>
              <w:rPr>
                <w:b/>
                <w:sz w:val="13"/>
              </w:rPr>
            </w:pPr>
          </w:p>
          <w:p w14:paraId="6CFBBB96" w14:textId="77777777" w:rsidR="000E7E25" w:rsidRDefault="006871BC">
            <w:pPr>
              <w:pStyle w:val="TableParagraph"/>
              <w:spacing w:line="145" w:lineRule="exact"/>
              <w:ind w:left="35" w:right="12"/>
              <w:jc w:val="center"/>
              <w:rPr>
                <w:sz w:val="13"/>
              </w:rPr>
            </w:pPr>
            <w:r>
              <w:rPr>
                <w:color w:val="231F20"/>
                <w:spacing w:val="-2"/>
                <w:sz w:val="13"/>
              </w:rPr>
              <w:t>Au/</w:t>
            </w:r>
            <w:proofErr w:type="spellStart"/>
            <w:r>
              <w:rPr>
                <w:color w:val="231F20"/>
                <w:spacing w:val="-2"/>
                <w:sz w:val="13"/>
              </w:rPr>
              <w:t>Sp</w:t>
            </w:r>
            <w:proofErr w:type="spellEnd"/>
          </w:p>
        </w:tc>
      </w:tr>
      <w:tr w:rsidR="000E7E25" w14:paraId="6CFBBB99" w14:textId="77777777">
        <w:trPr>
          <w:trHeight w:val="302"/>
        </w:trPr>
        <w:tc>
          <w:tcPr>
            <w:tcW w:w="4135" w:type="dxa"/>
            <w:gridSpan w:val="4"/>
          </w:tcPr>
          <w:p w14:paraId="6CFBBB98" w14:textId="77777777" w:rsidR="000E7E25" w:rsidRDefault="006871BC">
            <w:pPr>
              <w:pStyle w:val="TableParagraph"/>
              <w:spacing w:line="148" w:lineRule="exact"/>
              <w:ind w:left="1926" w:right="133" w:hanging="1817"/>
              <w:rPr>
                <w:b/>
                <w:sz w:val="13"/>
              </w:rPr>
            </w:pPr>
            <w:r>
              <w:rPr>
                <w:b/>
                <w:color w:val="231F20"/>
                <w:sz w:val="13"/>
              </w:rPr>
              <w:t>Professional</w:t>
            </w:r>
            <w:r>
              <w:rPr>
                <w:b/>
                <w:color w:val="231F20"/>
                <w:spacing w:val="-10"/>
                <w:sz w:val="13"/>
              </w:rPr>
              <w:t xml:space="preserve"> </w:t>
            </w:r>
            <w:r>
              <w:rPr>
                <w:b/>
                <w:color w:val="231F20"/>
                <w:sz w:val="13"/>
              </w:rPr>
              <w:t>Standing</w:t>
            </w:r>
            <w:r>
              <w:rPr>
                <w:b/>
                <w:color w:val="231F20"/>
                <w:spacing w:val="-9"/>
                <w:sz w:val="13"/>
              </w:rPr>
              <w:t xml:space="preserve"> </w:t>
            </w:r>
            <w:r>
              <w:rPr>
                <w:b/>
                <w:color w:val="231F20"/>
                <w:sz w:val="13"/>
              </w:rPr>
              <w:t>Level</w:t>
            </w:r>
            <w:r>
              <w:rPr>
                <w:b/>
                <w:color w:val="231F20"/>
                <w:spacing w:val="-9"/>
                <w:sz w:val="13"/>
              </w:rPr>
              <w:t xml:space="preserve"> </w:t>
            </w:r>
            <w:r>
              <w:rPr>
                <w:b/>
                <w:color w:val="231F20"/>
                <w:sz w:val="13"/>
              </w:rPr>
              <w:t>by</w:t>
            </w:r>
            <w:r>
              <w:rPr>
                <w:b/>
                <w:color w:val="231F20"/>
                <w:spacing w:val="-9"/>
                <w:sz w:val="13"/>
              </w:rPr>
              <w:t xml:space="preserve"> </w:t>
            </w:r>
            <w:r>
              <w:rPr>
                <w:b/>
                <w:color w:val="231F20"/>
                <w:sz w:val="13"/>
              </w:rPr>
              <w:t>Faculty</w:t>
            </w:r>
            <w:r>
              <w:rPr>
                <w:b/>
                <w:color w:val="231F20"/>
                <w:spacing w:val="-9"/>
                <w:sz w:val="13"/>
              </w:rPr>
              <w:t xml:space="preserve"> </w:t>
            </w:r>
            <w:r>
              <w:rPr>
                <w:b/>
                <w:color w:val="231F20"/>
                <w:sz w:val="13"/>
              </w:rPr>
              <w:t>Approval</w:t>
            </w:r>
            <w:r>
              <w:rPr>
                <w:b/>
                <w:color w:val="231F20"/>
                <w:spacing w:val="-9"/>
                <w:sz w:val="13"/>
              </w:rPr>
              <w:t xml:space="preserve"> </w:t>
            </w:r>
            <w:r>
              <w:rPr>
                <w:b/>
                <w:color w:val="231F20"/>
                <w:sz w:val="13"/>
              </w:rPr>
              <w:t>of</w:t>
            </w:r>
            <w:r>
              <w:rPr>
                <w:b/>
                <w:color w:val="231F20"/>
                <w:spacing w:val="-9"/>
                <w:sz w:val="13"/>
              </w:rPr>
              <w:t xml:space="preserve"> </w:t>
            </w:r>
            <w:r>
              <w:rPr>
                <w:b/>
                <w:color w:val="231F20"/>
                <w:sz w:val="13"/>
              </w:rPr>
              <w:t>Application</w:t>
            </w:r>
            <w:r>
              <w:rPr>
                <w:b/>
                <w:color w:val="231F20"/>
                <w:spacing w:val="40"/>
                <w:sz w:val="13"/>
              </w:rPr>
              <w:t xml:space="preserve"> </w:t>
            </w:r>
            <w:r>
              <w:rPr>
                <w:b/>
                <w:color w:val="231F20"/>
                <w:spacing w:val="-4"/>
                <w:sz w:val="13"/>
              </w:rPr>
              <w:t>Only</w:t>
            </w:r>
          </w:p>
        </w:tc>
      </w:tr>
      <w:tr w:rsidR="000E7E25" w14:paraId="6CFBBB9E" w14:textId="77777777">
        <w:trPr>
          <w:trHeight w:val="148"/>
        </w:trPr>
        <w:tc>
          <w:tcPr>
            <w:tcW w:w="2606" w:type="dxa"/>
          </w:tcPr>
          <w:p w14:paraId="6CFBBB9A" w14:textId="77777777" w:rsidR="000E7E25" w:rsidRDefault="006871BC">
            <w:pPr>
              <w:pStyle w:val="TableParagraph"/>
              <w:spacing w:line="128" w:lineRule="exact"/>
              <w:ind w:left="80"/>
              <w:rPr>
                <w:sz w:val="13"/>
              </w:rPr>
            </w:pPr>
            <w:r>
              <w:rPr>
                <w:color w:val="231F20"/>
                <w:sz w:val="13"/>
              </w:rPr>
              <w:t>*****</w:t>
            </w:r>
            <w:r>
              <w:rPr>
                <w:color w:val="231F20"/>
                <w:spacing w:val="-6"/>
                <w:sz w:val="13"/>
              </w:rPr>
              <w:t xml:space="preserve"> </w:t>
            </w:r>
            <w:r>
              <w:rPr>
                <w:color w:val="231F20"/>
                <w:sz w:val="13"/>
              </w:rPr>
              <w:t>Music</w:t>
            </w:r>
            <w:r>
              <w:rPr>
                <w:color w:val="231F20"/>
                <w:spacing w:val="-5"/>
                <w:sz w:val="13"/>
              </w:rPr>
              <w:t xml:space="preserve"> </w:t>
            </w:r>
            <w:r>
              <w:rPr>
                <w:color w:val="231F20"/>
                <w:sz w:val="13"/>
              </w:rPr>
              <w:t>Ed</w:t>
            </w:r>
            <w:r>
              <w:rPr>
                <w:color w:val="231F20"/>
                <w:spacing w:val="-5"/>
                <w:sz w:val="13"/>
              </w:rPr>
              <w:t xml:space="preserve"> </w:t>
            </w:r>
            <w:r>
              <w:rPr>
                <w:color w:val="231F20"/>
                <w:spacing w:val="-2"/>
                <w:sz w:val="13"/>
              </w:rPr>
              <w:t>Elective</w:t>
            </w:r>
          </w:p>
        </w:tc>
        <w:tc>
          <w:tcPr>
            <w:tcW w:w="633" w:type="dxa"/>
          </w:tcPr>
          <w:p w14:paraId="6CFBBB9B" w14:textId="77777777" w:rsidR="000E7E25" w:rsidRDefault="006871BC">
            <w:pPr>
              <w:pStyle w:val="TableParagraph"/>
              <w:spacing w:line="128" w:lineRule="exact"/>
              <w:ind w:left="29"/>
              <w:jc w:val="center"/>
              <w:rPr>
                <w:sz w:val="13"/>
              </w:rPr>
            </w:pPr>
            <w:r>
              <w:rPr>
                <w:color w:val="231F20"/>
                <w:spacing w:val="-4"/>
                <w:sz w:val="13"/>
              </w:rPr>
              <w:t>1-</w:t>
            </w:r>
            <w:r>
              <w:rPr>
                <w:color w:val="231F20"/>
                <w:spacing w:val="-10"/>
                <w:sz w:val="13"/>
              </w:rPr>
              <w:t>2</w:t>
            </w:r>
          </w:p>
        </w:tc>
        <w:tc>
          <w:tcPr>
            <w:tcW w:w="359" w:type="dxa"/>
          </w:tcPr>
          <w:p w14:paraId="6CFBBB9C" w14:textId="77777777" w:rsidR="000E7E25" w:rsidRDefault="000E7E25">
            <w:pPr>
              <w:pStyle w:val="TableParagraph"/>
              <w:rPr>
                <w:rFonts w:ascii="Times New Roman"/>
                <w:sz w:val="8"/>
              </w:rPr>
            </w:pPr>
          </w:p>
        </w:tc>
        <w:tc>
          <w:tcPr>
            <w:tcW w:w="537" w:type="dxa"/>
          </w:tcPr>
          <w:p w14:paraId="6CFBBB9D" w14:textId="77777777" w:rsidR="000E7E25" w:rsidRDefault="006871BC">
            <w:pPr>
              <w:pStyle w:val="TableParagraph"/>
              <w:spacing w:line="128" w:lineRule="exact"/>
              <w:ind w:left="35" w:right="13"/>
              <w:jc w:val="center"/>
              <w:rPr>
                <w:sz w:val="13"/>
              </w:rPr>
            </w:pPr>
            <w:r>
              <w:rPr>
                <w:color w:val="231F20"/>
                <w:spacing w:val="-2"/>
                <w:sz w:val="13"/>
              </w:rPr>
              <w:t>Au/</w:t>
            </w:r>
            <w:proofErr w:type="spellStart"/>
            <w:r>
              <w:rPr>
                <w:color w:val="231F20"/>
                <w:spacing w:val="-2"/>
                <w:sz w:val="13"/>
              </w:rPr>
              <w:t>Sp</w:t>
            </w:r>
            <w:proofErr w:type="spellEnd"/>
          </w:p>
        </w:tc>
      </w:tr>
      <w:tr w:rsidR="000E7E25" w14:paraId="6CFBBBA3" w14:textId="77777777">
        <w:trPr>
          <w:trHeight w:val="297"/>
        </w:trPr>
        <w:tc>
          <w:tcPr>
            <w:tcW w:w="2606" w:type="dxa"/>
          </w:tcPr>
          <w:p w14:paraId="6CFBBB9F" w14:textId="77777777" w:rsidR="000E7E25" w:rsidRDefault="006871BC">
            <w:pPr>
              <w:pStyle w:val="TableParagraph"/>
              <w:spacing w:line="148" w:lineRule="exact"/>
              <w:ind w:left="80" w:right="281"/>
              <w:rPr>
                <w:sz w:val="13"/>
              </w:rPr>
            </w:pPr>
            <w:r>
              <w:rPr>
                <w:color w:val="231F20"/>
                <w:spacing w:val="-2"/>
                <w:sz w:val="13"/>
              </w:rPr>
              <w:t>4572</w:t>
            </w:r>
            <w:r>
              <w:rPr>
                <w:color w:val="231F20"/>
                <w:spacing w:val="-5"/>
                <w:sz w:val="13"/>
              </w:rPr>
              <w:t xml:space="preserve"> </w:t>
            </w:r>
            <w:r>
              <w:rPr>
                <w:color w:val="231F20"/>
                <w:spacing w:val="-2"/>
                <w:sz w:val="13"/>
              </w:rPr>
              <w:t>–</w:t>
            </w:r>
            <w:r>
              <w:rPr>
                <w:color w:val="231F20"/>
                <w:spacing w:val="-5"/>
                <w:sz w:val="13"/>
              </w:rPr>
              <w:t xml:space="preserve"> </w:t>
            </w:r>
            <w:r>
              <w:rPr>
                <w:color w:val="231F20"/>
                <w:spacing w:val="-2"/>
                <w:sz w:val="13"/>
              </w:rPr>
              <w:t>Teaching</w:t>
            </w:r>
            <w:r>
              <w:rPr>
                <w:color w:val="231F20"/>
                <w:spacing w:val="-5"/>
                <w:sz w:val="13"/>
              </w:rPr>
              <w:t xml:space="preserve"> </w:t>
            </w:r>
            <w:r>
              <w:rPr>
                <w:color w:val="231F20"/>
                <w:spacing w:val="-2"/>
                <w:sz w:val="13"/>
              </w:rPr>
              <w:t>General</w:t>
            </w:r>
            <w:r>
              <w:rPr>
                <w:color w:val="231F20"/>
                <w:spacing w:val="-6"/>
                <w:sz w:val="13"/>
              </w:rPr>
              <w:t xml:space="preserve"> </w:t>
            </w:r>
            <w:r>
              <w:rPr>
                <w:color w:val="231F20"/>
                <w:spacing w:val="-2"/>
                <w:sz w:val="13"/>
              </w:rPr>
              <w:t>Music</w:t>
            </w:r>
            <w:r>
              <w:rPr>
                <w:color w:val="231F20"/>
                <w:spacing w:val="-5"/>
                <w:sz w:val="13"/>
              </w:rPr>
              <w:t xml:space="preserve"> </w:t>
            </w:r>
            <w:r>
              <w:rPr>
                <w:color w:val="231F20"/>
                <w:spacing w:val="-2"/>
                <w:sz w:val="13"/>
              </w:rPr>
              <w:t>in</w:t>
            </w:r>
            <w:r>
              <w:rPr>
                <w:color w:val="231F20"/>
                <w:spacing w:val="40"/>
                <w:sz w:val="13"/>
              </w:rPr>
              <w:t xml:space="preserve"> </w:t>
            </w:r>
            <w:r>
              <w:rPr>
                <w:color w:val="231F20"/>
                <w:sz w:val="13"/>
              </w:rPr>
              <w:t>Secondary</w:t>
            </w:r>
            <w:r>
              <w:rPr>
                <w:color w:val="231F20"/>
                <w:spacing w:val="-10"/>
                <w:sz w:val="13"/>
              </w:rPr>
              <w:t xml:space="preserve"> </w:t>
            </w:r>
            <w:r>
              <w:rPr>
                <w:color w:val="231F20"/>
                <w:sz w:val="13"/>
              </w:rPr>
              <w:t>Schools</w:t>
            </w:r>
          </w:p>
        </w:tc>
        <w:tc>
          <w:tcPr>
            <w:tcW w:w="633" w:type="dxa"/>
          </w:tcPr>
          <w:p w14:paraId="6CFBBBA0" w14:textId="77777777" w:rsidR="000E7E25" w:rsidRDefault="006871BC">
            <w:pPr>
              <w:pStyle w:val="TableParagraph"/>
              <w:spacing w:line="147" w:lineRule="exact"/>
              <w:ind w:left="29"/>
              <w:jc w:val="center"/>
              <w:rPr>
                <w:sz w:val="13"/>
              </w:rPr>
            </w:pPr>
            <w:r>
              <w:rPr>
                <w:color w:val="231F20"/>
                <w:spacing w:val="-10"/>
                <w:sz w:val="13"/>
              </w:rPr>
              <w:t>2</w:t>
            </w:r>
          </w:p>
        </w:tc>
        <w:tc>
          <w:tcPr>
            <w:tcW w:w="359" w:type="dxa"/>
          </w:tcPr>
          <w:p w14:paraId="6CFBBBA1" w14:textId="77777777" w:rsidR="000E7E25" w:rsidRDefault="000E7E25">
            <w:pPr>
              <w:pStyle w:val="TableParagraph"/>
              <w:rPr>
                <w:rFonts w:ascii="Times New Roman"/>
                <w:sz w:val="14"/>
              </w:rPr>
            </w:pPr>
          </w:p>
        </w:tc>
        <w:tc>
          <w:tcPr>
            <w:tcW w:w="537" w:type="dxa"/>
          </w:tcPr>
          <w:p w14:paraId="6CFBBBA2" w14:textId="77777777" w:rsidR="000E7E25" w:rsidRDefault="006871BC">
            <w:pPr>
              <w:pStyle w:val="TableParagraph"/>
              <w:spacing w:line="147" w:lineRule="exact"/>
              <w:ind w:left="35" w:right="13"/>
              <w:jc w:val="center"/>
              <w:rPr>
                <w:sz w:val="13"/>
              </w:rPr>
            </w:pPr>
            <w:r>
              <w:rPr>
                <w:color w:val="231F20"/>
                <w:spacing w:val="-5"/>
                <w:sz w:val="13"/>
              </w:rPr>
              <w:t>Au</w:t>
            </w:r>
          </w:p>
        </w:tc>
      </w:tr>
      <w:tr w:rsidR="000E7E25" w14:paraId="6CFBBBA8" w14:textId="77777777">
        <w:trPr>
          <w:trHeight w:val="450"/>
        </w:trPr>
        <w:tc>
          <w:tcPr>
            <w:tcW w:w="2606" w:type="dxa"/>
            <w:tcBorders>
              <w:bottom w:val="single" w:sz="2" w:space="0" w:color="231F20"/>
            </w:tcBorders>
          </w:tcPr>
          <w:p w14:paraId="6CFBBBA4" w14:textId="77777777" w:rsidR="000E7E25" w:rsidRDefault="006871BC">
            <w:pPr>
              <w:pStyle w:val="TableParagraph"/>
              <w:spacing w:line="148" w:lineRule="exact"/>
              <w:ind w:left="80" w:right="281"/>
              <w:rPr>
                <w:sz w:val="13"/>
              </w:rPr>
            </w:pPr>
            <w:r>
              <w:rPr>
                <w:color w:val="231F20"/>
                <w:sz w:val="13"/>
              </w:rPr>
              <w:t>4579 – Teaching General Music in</w:t>
            </w:r>
            <w:r>
              <w:rPr>
                <w:color w:val="231F20"/>
                <w:spacing w:val="40"/>
                <w:sz w:val="13"/>
              </w:rPr>
              <w:t xml:space="preserve"> </w:t>
            </w:r>
            <w:r>
              <w:rPr>
                <w:color w:val="231F20"/>
                <w:sz w:val="13"/>
              </w:rPr>
              <w:t>Elementary</w:t>
            </w:r>
            <w:r>
              <w:rPr>
                <w:color w:val="231F20"/>
                <w:spacing w:val="-10"/>
                <w:sz w:val="13"/>
              </w:rPr>
              <w:t xml:space="preserve"> </w:t>
            </w:r>
            <w:r>
              <w:rPr>
                <w:color w:val="231F20"/>
                <w:sz w:val="13"/>
              </w:rPr>
              <w:t>Schools</w:t>
            </w:r>
            <w:r>
              <w:rPr>
                <w:color w:val="231F20"/>
                <w:spacing w:val="-9"/>
                <w:sz w:val="13"/>
              </w:rPr>
              <w:t xml:space="preserve"> </w:t>
            </w:r>
            <w:r>
              <w:rPr>
                <w:color w:val="231F20"/>
                <w:sz w:val="13"/>
              </w:rPr>
              <w:t>II:</w:t>
            </w:r>
            <w:r>
              <w:rPr>
                <w:color w:val="231F20"/>
                <w:spacing w:val="1"/>
                <w:sz w:val="13"/>
              </w:rPr>
              <w:t xml:space="preserve"> </w:t>
            </w:r>
            <w:r>
              <w:rPr>
                <w:color w:val="231F20"/>
                <w:sz w:val="13"/>
              </w:rPr>
              <w:t>Planning</w:t>
            </w:r>
            <w:r>
              <w:rPr>
                <w:color w:val="231F20"/>
                <w:spacing w:val="-9"/>
                <w:sz w:val="13"/>
              </w:rPr>
              <w:t xml:space="preserve"> </w:t>
            </w:r>
            <w:r>
              <w:rPr>
                <w:color w:val="231F20"/>
                <w:sz w:val="13"/>
              </w:rPr>
              <w:t>and</w:t>
            </w:r>
            <w:r>
              <w:rPr>
                <w:color w:val="231F20"/>
                <w:spacing w:val="40"/>
                <w:sz w:val="13"/>
              </w:rPr>
              <w:t xml:space="preserve"> </w:t>
            </w:r>
            <w:r>
              <w:rPr>
                <w:color w:val="231F20"/>
                <w:spacing w:val="-2"/>
                <w:sz w:val="13"/>
              </w:rPr>
              <w:t>Practicum</w:t>
            </w:r>
          </w:p>
        </w:tc>
        <w:tc>
          <w:tcPr>
            <w:tcW w:w="633" w:type="dxa"/>
            <w:tcBorders>
              <w:bottom w:val="single" w:sz="2" w:space="0" w:color="231F20"/>
            </w:tcBorders>
          </w:tcPr>
          <w:p w14:paraId="6CFBBBA5" w14:textId="77777777" w:rsidR="000E7E25" w:rsidRDefault="006871BC">
            <w:pPr>
              <w:pStyle w:val="TableParagraph"/>
              <w:spacing w:before="2"/>
              <w:ind w:left="29"/>
              <w:jc w:val="center"/>
              <w:rPr>
                <w:sz w:val="13"/>
              </w:rPr>
            </w:pPr>
            <w:r>
              <w:rPr>
                <w:color w:val="231F20"/>
                <w:spacing w:val="-10"/>
                <w:sz w:val="13"/>
              </w:rPr>
              <w:t>2</w:t>
            </w:r>
          </w:p>
        </w:tc>
        <w:tc>
          <w:tcPr>
            <w:tcW w:w="359" w:type="dxa"/>
            <w:tcBorders>
              <w:bottom w:val="single" w:sz="2" w:space="0" w:color="231F20"/>
            </w:tcBorders>
          </w:tcPr>
          <w:p w14:paraId="6CFBBBA6" w14:textId="77777777" w:rsidR="000E7E25" w:rsidRDefault="000E7E25">
            <w:pPr>
              <w:pStyle w:val="TableParagraph"/>
              <w:rPr>
                <w:rFonts w:ascii="Times New Roman"/>
                <w:sz w:val="14"/>
              </w:rPr>
            </w:pPr>
          </w:p>
        </w:tc>
        <w:tc>
          <w:tcPr>
            <w:tcW w:w="537" w:type="dxa"/>
            <w:tcBorders>
              <w:bottom w:val="single" w:sz="2" w:space="0" w:color="231F20"/>
            </w:tcBorders>
          </w:tcPr>
          <w:p w14:paraId="6CFBBBA7" w14:textId="77777777" w:rsidR="000E7E25" w:rsidRDefault="006871BC">
            <w:pPr>
              <w:pStyle w:val="TableParagraph"/>
              <w:spacing w:before="2"/>
              <w:ind w:left="35" w:right="13"/>
              <w:jc w:val="center"/>
              <w:rPr>
                <w:sz w:val="13"/>
              </w:rPr>
            </w:pPr>
            <w:r>
              <w:rPr>
                <w:color w:val="231F20"/>
                <w:spacing w:val="-5"/>
                <w:sz w:val="13"/>
              </w:rPr>
              <w:t>Au</w:t>
            </w:r>
          </w:p>
        </w:tc>
      </w:tr>
      <w:tr w:rsidR="000E7E25" w14:paraId="6CFBBBAD" w14:textId="77777777">
        <w:trPr>
          <w:trHeight w:val="297"/>
        </w:trPr>
        <w:tc>
          <w:tcPr>
            <w:tcW w:w="2606" w:type="dxa"/>
            <w:tcBorders>
              <w:top w:val="single" w:sz="2" w:space="0" w:color="231F20"/>
              <w:left w:val="single" w:sz="2" w:space="0" w:color="231F20"/>
              <w:bottom w:val="single" w:sz="2" w:space="0" w:color="231F20"/>
              <w:right w:val="single" w:sz="2" w:space="0" w:color="231F20"/>
            </w:tcBorders>
          </w:tcPr>
          <w:p w14:paraId="6CFBBBA9" w14:textId="77777777" w:rsidR="000E7E25" w:rsidRDefault="006871BC">
            <w:pPr>
              <w:pStyle w:val="TableParagraph"/>
              <w:spacing w:line="148" w:lineRule="exact"/>
              <w:ind w:left="86" w:right="707"/>
              <w:rPr>
                <w:sz w:val="13"/>
              </w:rPr>
            </w:pPr>
            <w:r>
              <w:rPr>
                <w:color w:val="231F20"/>
                <w:sz w:val="13"/>
              </w:rPr>
              <w:t>4574</w:t>
            </w:r>
            <w:r>
              <w:rPr>
                <w:color w:val="231F20"/>
                <w:spacing w:val="-7"/>
                <w:sz w:val="13"/>
              </w:rPr>
              <w:t xml:space="preserve"> </w:t>
            </w:r>
            <w:r>
              <w:rPr>
                <w:color w:val="231F20"/>
                <w:sz w:val="13"/>
              </w:rPr>
              <w:t>Teaching</w:t>
            </w:r>
            <w:r>
              <w:rPr>
                <w:color w:val="231F20"/>
                <w:spacing w:val="-7"/>
                <w:sz w:val="13"/>
              </w:rPr>
              <w:t xml:space="preserve"> </w:t>
            </w:r>
            <w:r>
              <w:rPr>
                <w:color w:val="231F20"/>
                <w:sz w:val="13"/>
              </w:rPr>
              <w:t>Choral</w:t>
            </w:r>
            <w:r>
              <w:rPr>
                <w:color w:val="231F20"/>
                <w:spacing w:val="-7"/>
                <w:sz w:val="13"/>
              </w:rPr>
              <w:t xml:space="preserve"> </w:t>
            </w:r>
            <w:r>
              <w:rPr>
                <w:color w:val="231F20"/>
                <w:sz w:val="13"/>
              </w:rPr>
              <w:t>Music</w:t>
            </w:r>
            <w:r>
              <w:rPr>
                <w:color w:val="231F20"/>
                <w:spacing w:val="-7"/>
                <w:sz w:val="13"/>
              </w:rPr>
              <w:t xml:space="preserve"> </w:t>
            </w:r>
            <w:r>
              <w:rPr>
                <w:color w:val="231F20"/>
                <w:sz w:val="13"/>
              </w:rPr>
              <w:t>in</w:t>
            </w:r>
            <w:r>
              <w:rPr>
                <w:color w:val="231F20"/>
                <w:spacing w:val="40"/>
                <w:sz w:val="13"/>
              </w:rPr>
              <w:t xml:space="preserve"> </w:t>
            </w:r>
            <w:r>
              <w:rPr>
                <w:color w:val="231F20"/>
                <w:sz w:val="13"/>
              </w:rPr>
              <w:t>Elementary</w:t>
            </w:r>
            <w:r>
              <w:rPr>
                <w:color w:val="231F20"/>
                <w:spacing w:val="-10"/>
                <w:sz w:val="13"/>
              </w:rPr>
              <w:t xml:space="preserve"> </w:t>
            </w:r>
            <w:r>
              <w:rPr>
                <w:color w:val="231F20"/>
                <w:sz w:val="13"/>
              </w:rPr>
              <w:t>and</w:t>
            </w:r>
            <w:r>
              <w:rPr>
                <w:color w:val="231F20"/>
                <w:spacing w:val="-9"/>
                <w:sz w:val="13"/>
              </w:rPr>
              <w:t xml:space="preserve"> </w:t>
            </w:r>
            <w:r>
              <w:rPr>
                <w:color w:val="231F20"/>
                <w:sz w:val="13"/>
              </w:rPr>
              <w:t>Middle</w:t>
            </w:r>
            <w:r>
              <w:rPr>
                <w:color w:val="231F20"/>
                <w:spacing w:val="-8"/>
                <w:sz w:val="13"/>
              </w:rPr>
              <w:t xml:space="preserve"> </w:t>
            </w:r>
            <w:r>
              <w:rPr>
                <w:color w:val="231F20"/>
                <w:spacing w:val="-2"/>
                <w:sz w:val="13"/>
              </w:rPr>
              <w:t>Schools</w:t>
            </w:r>
          </w:p>
        </w:tc>
        <w:tc>
          <w:tcPr>
            <w:tcW w:w="633" w:type="dxa"/>
            <w:tcBorders>
              <w:top w:val="single" w:sz="2" w:space="0" w:color="231F20"/>
              <w:left w:val="single" w:sz="2" w:space="0" w:color="231F20"/>
              <w:bottom w:val="single" w:sz="2" w:space="0" w:color="231F20"/>
              <w:right w:val="single" w:sz="2" w:space="0" w:color="231F20"/>
            </w:tcBorders>
          </w:tcPr>
          <w:p w14:paraId="6CFBBBAA" w14:textId="77777777" w:rsidR="000E7E25" w:rsidRDefault="006871BC">
            <w:pPr>
              <w:pStyle w:val="TableParagraph"/>
              <w:spacing w:line="143" w:lineRule="exact"/>
              <w:ind w:left="34"/>
              <w:jc w:val="center"/>
              <w:rPr>
                <w:sz w:val="13"/>
              </w:rPr>
            </w:pPr>
            <w:r>
              <w:rPr>
                <w:color w:val="231F20"/>
                <w:spacing w:val="-10"/>
                <w:sz w:val="13"/>
              </w:rPr>
              <w:t>2</w:t>
            </w:r>
          </w:p>
        </w:tc>
        <w:tc>
          <w:tcPr>
            <w:tcW w:w="359" w:type="dxa"/>
            <w:tcBorders>
              <w:top w:val="single" w:sz="2" w:space="0" w:color="231F20"/>
              <w:left w:val="single" w:sz="2" w:space="0" w:color="231F20"/>
              <w:bottom w:val="single" w:sz="2" w:space="0" w:color="231F20"/>
              <w:right w:val="single" w:sz="2" w:space="0" w:color="231F20"/>
            </w:tcBorders>
          </w:tcPr>
          <w:p w14:paraId="6CFBBBAB" w14:textId="77777777" w:rsidR="000E7E25" w:rsidRDefault="000E7E25">
            <w:pPr>
              <w:pStyle w:val="TableParagraph"/>
              <w:rPr>
                <w:rFonts w:ascii="Times New Roman"/>
                <w:sz w:val="14"/>
              </w:rPr>
            </w:pPr>
          </w:p>
        </w:tc>
        <w:tc>
          <w:tcPr>
            <w:tcW w:w="537" w:type="dxa"/>
            <w:tcBorders>
              <w:top w:val="single" w:sz="2" w:space="0" w:color="231F20"/>
              <w:left w:val="single" w:sz="2" w:space="0" w:color="231F20"/>
              <w:bottom w:val="single" w:sz="2" w:space="0" w:color="231F20"/>
              <w:right w:val="single" w:sz="2" w:space="0" w:color="231F20"/>
            </w:tcBorders>
          </w:tcPr>
          <w:p w14:paraId="6CFBBBAC" w14:textId="77777777" w:rsidR="000E7E25" w:rsidRDefault="006871BC">
            <w:pPr>
              <w:pStyle w:val="TableParagraph"/>
              <w:spacing w:line="143" w:lineRule="exact"/>
              <w:ind w:left="25" w:right="8"/>
              <w:jc w:val="center"/>
              <w:rPr>
                <w:sz w:val="13"/>
              </w:rPr>
            </w:pPr>
            <w:proofErr w:type="spellStart"/>
            <w:r>
              <w:rPr>
                <w:color w:val="231F20"/>
                <w:spacing w:val="-5"/>
                <w:sz w:val="13"/>
              </w:rPr>
              <w:t>Sp</w:t>
            </w:r>
            <w:proofErr w:type="spellEnd"/>
          </w:p>
        </w:tc>
      </w:tr>
      <w:tr w:rsidR="000E7E25" w14:paraId="6CFBBBB2" w14:textId="77777777">
        <w:trPr>
          <w:trHeight w:val="331"/>
        </w:trPr>
        <w:tc>
          <w:tcPr>
            <w:tcW w:w="2606" w:type="dxa"/>
            <w:tcBorders>
              <w:top w:val="single" w:sz="2" w:space="0" w:color="231F20"/>
              <w:left w:val="single" w:sz="2" w:space="0" w:color="231F20"/>
              <w:bottom w:val="single" w:sz="2" w:space="0" w:color="231F20"/>
              <w:right w:val="single" w:sz="2" w:space="0" w:color="231F20"/>
            </w:tcBorders>
          </w:tcPr>
          <w:p w14:paraId="6CFBBBAE" w14:textId="77777777" w:rsidR="000E7E25" w:rsidRDefault="006871BC">
            <w:pPr>
              <w:pStyle w:val="TableParagraph"/>
              <w:ind w:left="86" w:right="447"/>
              <w:rPr>
                <w:sz w:val="13"/>
              </w:rPr>
            </w:pPr>
            <w:r>
              <w:rPr>
                <w:color w:val="231F20"/>
                <w:sz w:val="13"/>
              </w:rPr>
              <w:t>4586</w:t>
            </w:r>
            <w:r>
              <w:rPr>
                <w:color w:val="231F20"/>
                <w:spacing w:val="-10"/>
                <w:sz w:val="13"/>
              </w:rPr>
              <w:t xml:space="preserve"> </w:t>
            </w:r>
            <w:r>
              <w:rPr>
                <w:color w:val="231F20"/>
                <w:sz w:val="13"/>
              </w:rPr>
              <w:t>–</w:t>
            </w:r>
            <w:r>
              <w:rPr>
                <w:color w:val="231F20"/>
                <w:spacing w:val="-9"/>
                <w:sz w:val="13"/>
              </w:rPr>
              <w:t xml:space="preserve"> </w:t>
            </w:r>
            <w:r>
              <w:rPr>
                <w:color w:val="231F20"/>
                <w:sz w:val="13"/>
              </w:rPr>
              <w:t>Student</w:t>
            </w:r>
            <w:r>
              <w:rPr>
                <w:color w:val="231F20"/>
                <w:spacing w:val="-9"/>
                <w:sz w:val="13"/>
              </w:rPr>
              <w:t xml:space="preserve"> </w:t>
            </w:r>
            <w:r>
              <w:rPr>
                <w:color w:val="231F20"/>
                <w:sz w:val="13"/>
              </w:rPr>
              <w:t>Teaching</w:t>
            </w:r>
            <w:r>
              <w:rPr>
                <w:color w:val="231F20"/>
                <w:spacing w:val="-9"/>
                <w:sz w:val="13"/>
              </w:rPr>
              <w:t xml:space="preserve"> </w:t>
            </w:r>
            <w:r>
              <w:rPr>
                <w:color w:val="231F20"/>
                <w:sz w:val="13"/>
              </w:rPr>
              <w:t>in</w:t>
            </w:r>
            <w:r>
              <w:rPr>
                <w:color w:val="231F20"/>
                <w:spacing w:val="-9"/>
                <w:sz w:val="13"/>
              </w:rPr>
              <w:t xml:space="preserve"> </w:t>
            </w:r>
            <w:r>
              <w:rPr>
                <w:color w:val="231F20"/>
                <w:sz w:val="13"/>
              </w:rPr>
              <w:t>Music</w:t>
            </w:r>
            <w:r>
              <w:rPr>
                <w:color w:val="231F20"/>
                <w:spacing w:val="-9"/>
                <w:sz w:val="13"/>
              </w:rPr>
              <w:t xml:space="preserve"> </w:t>
            </w:r>
            <w:r>
              <w:rPr>
                <w:color w:val="231F20"/>
                <w:sz w:val="13"/>
              </w:rPr>
              <w:t>in</w:t>
            </w:r>
            <w:r>
              <w:rPr>
                <w:color w:val="231F20"/>
                <w:spacing w:val="40"/>
                <w:sz w:val="13"/>
              </w:rPr>
              <w:t xml:space="preserve"> </w:t>
            </w:r>
            <w:r>
              <w:rPr>
                <w:color w:val="231F20"/>
                <w:sz w:val="13"/>
              </w:rPr>
              <w:t>Elementary</w:t>
            </w:r>
            <w:r>
              <w:rPr>
                <w:color w:val="231F20"/>
                <w:spacing w:val="-10"/>
                <w:sz w:val="13"/>
              </w:rPr>
              <w:t xml:space="preserve"> </w:t>
            </w:r>
            <w:r>
              <w:rPr>
                <w:color w:val="231F20"/>
                <w:sz w:val="13"/>
              </w:rPr>
              <w:t>Schools</w:t>
            </w:r>
          </w:p>
        </w:tc>
        <w:tc>
          <w:tcPr>
            <w:tcW w:w="633" w:type="dxa"/>
            <w:tcBorders>
              <w:top w:val="single" w:sz="2" w:space="0" w:color="231F20"/>
              <w:left w:val="single" w:sz="2" w:space="0" w:color="231F20"/>
              <w:bottom w:val="single" w:sz="2" w:space="0" w:color="231F20"/>
              <w:right w:val="single" w:sz="2" w:space="0" w:color="231F20"/>
            </w:tcBorders>
          </w:tcPr>
          <w:p w14:paraId="6CFBBBAF" w14:textId="77777777" w:rsidR="000E7E25" w:rsidRDefault="006871BC">
            <w:pPr>
              <w:pStyle w:val="TableParagraph"/>
              <w:spacing w:line="143" w:lineRule="exact"/>
              <w:ind w:left="34"/>
              <w:jc w:val="center"/>
              <w:rPr>
                <w:sz w:val="13"/>
              </w:rPr>
            </w:pPr>
            <w:r>
              <w:rPr>
                <w:color w:val="231F20"/>
                <w:spacing w:val="-10"/>
                <w:sz w:val="13"/>
              </w:rPr>
              <w:t>6</w:t>
            </w:r>
          </w:p>
        </w:tc>
        <w:tc>
          <w:tcPr>
            <w:tcW w:w="359" w:type="dxa"/>
            <w:tcBorders>
              <w:top w:val="single" w:sz="2" w:space="0" w:color="231F20"/>
              <w:left w:val="single" w:sz="2" w:space="0" w:color="231F20"/>
              <w:bottom w:val="single" w:sz="2" w:space="0" w:color="231F20"/>
              <w:right w:val="single" w:sz="2" w:space="0" w:color="231F20"/>
            </w:tcBorders>
          </w:tcPr>
          <w:p w14:paraId="6CFBBBB0" w14:textId="77777777" w:rsidR="000E7E25" w:rsidRDefault="000E7E25">
            <w:pPr>
              <w:pStyle w:val="TableParagraph"/>
              <w:rPr>
                <w:rFonts w:ascii="Times New Roman"/>
                <w:sz w:val="14"/>
              </w:rPr>
            </w:pPr>
          </w:p>
        </w:tc>
        <w:tc>
          <w:tcPr>
            <w:tcW w:w="537" w:type="dxa"/>
            <w:tcBorders>
              <w:top w:val="single" w:sz="2" w:space="0" w:color="231F20"/>
              <w:left w:val="single" w:sz="2" w:space="0" w:color="231F20"/>
              <w:bottom w:val="single" w:sz="2" w:space="0" w:color="231F20"/>
              <w:right w:val="single" w:sz="2" w:space="0" w:color="231F20"/>
            </w:tcBorders>
          </w:tcPr>
          <w:p w14:paraId="6CFBBBB1" w14:textId="77777777" w:rsidR="000E7E25" w:rsidRDefault="006871BC">
            <w:pPr>
              <w:pStyle w:val="TableParagraph"/>
              <w:spacing w:line="143" w:lineRule="exact"/>
              <w:ind w:left="25" w:right="8"/>
              <w:jc w:val="center"/>
              <w:rPr>
                <w:sz w:val="13"/>
              </w:rPr>
            </w:pPr>
            <w:r>
              <w:rPr>
                <w:color w:val="231F20"/>
                <w:spacing w:val="-2"/>
                <w:sz w:val="13"/>
              </w:rPr>
              <w:t>Au/</w:t>
            </w:r>
            <w:proofErr w:type="spellStart"/>
            <w:r>
              <w:rPr>
                <w:color w:val="231F20"/>
                <w:spacing w:val="-2"/>
                <w:sz w:val="13"/>
              </w:rPr>
              <w:t>Sp</w:t>
            </w:r>
            <w:proofErr w:type="spellEnd"/>
          </w:p>
        </w:tc>
      </w:tr>
      <w:tr w:rsidR="000E7E25" w14:paraId="6CFBBBB8" w14:textId="77777777">
        <w:trPr>
          <w:trHeight w:val="292"/>
        </w:trPr>
        <w:tc>
          <w:tcPr>
            <w:tcW w:w="2606" w:type="dxa"/>
            <w:tcBorders>
              <w:top w:val="single" w:sz="2" w:space="0" w:color="231F20"/>
              <w:left w:val="single" w:sz="2" w:space="0" w:color="231F20"/>
              <w:bottom w:val="single" w:sz="2" w:space="0" w:color="231F20"/>
              <w:right w:val="single" w:sz="2" w:space="0" w:color="231F20"/>
            </w:tcBorders>
          </w:tcPr>
          <w:p w14:paraId="6CFBBBB3" w14:textId="77777777" w:rsidR="000E7E25" w:rsidRDefault="006871BC">
            <w:pPr>
              <w:pStyle w:val="TableParagraph"/>
              <w:spacing w:line="142" w:lineRule="exact"/>
              <w:ind w:left="86"/>
              <w:rPr>
                <w:sz w:val="13"/>
              </w:rPr>
            </w:pPr>
            <w:r>
              <w:rPr>
                <w:color w:val="231F20"/>
                <w:spacing w:val="-2"/>
                <w:sz w:val="13"/>
              </w:rPr>
              <w:t>4587</w:t>
            </w:r>
            <w:r>
              <w:rPr>
                <w:color w:val="231F20"/>
                <w:spacing w:val="-1"/>
                <w:sz w:val="13"/>
              </w:rPr>
              <w:t xml:space="preserve"> </w:t>
            </w:r>
            <w:r>
              <w:rPr>
                <w:color w:val="231F20"/>
                <w:spacing w:val="-2"/>
                <w:sz w:val="13"/>
              </w:rPr>
              <w:t>–</w:t>
            </w:r>
            <w:r>
              <w:rPr>
                <w:color w:val="231F20"/>
                <w:spacing w:val="-1"/>
                <w:sz w:val="13"/>
              </w:rPr>
              <w:t xml:space="preserve"> </w:t>
            </w:r>
            <w:r>
              <w:rPr>
                <w:color w:val="231F20"/>
                <w:spacing w:val="-2"/>
                <w:sz w:val="13"/>
              </w:rPr>
              <w:t>Student</w:t>
            </w:r>
            <w:r>
              <w:rPr>
                <w:color w:val="231F20"/>
                <w:spacing w:val="-3"/>
                <w:sz w:val="13"/>
              </w:rPr>
              <w:t xml:space="preserve"> </w:t>
            </w:r>
            <w:r>
              <w:rPr>
                <w:color w:val="231F20"/>
                <w:spacing w:val="-2"/>
                <w:sz w:val="13"/>
              </w:rPr>
              <w:t>Teaching</w:t>
            </w:r>
            <w:r>
              <w:rPr>
                <w:color w:val="231F20"/>
                <w:sz w:val="13"/>
              </w:rPr>
              <w:t xml:space="preserve"> </w:t>
            </w:r>
            <w:r>
              <w:rPr>
                <w:color w:val="231F20"/>
                <w:spacing w:val="-2"/>
                <w:sz w:val="13"/>
              </w:rPr>
              <w:t>in</w:t>
            </w:r>
            <w:r>
              <w:rPr>
                <w:color w:val="231F20"/>
                <w:spacing w:val="-1"/>
                <w:sz w:val="13"/>
              </w:rPr>
              <w:t xml:space="preserve"> </w:t>
            </w:r>
            <w:r>
              <w:rPr>
                <w:color w:val="231F20"/>
                <w:spacing w:val="-2"/>
                <w:sz w:val="13"/>
              </w:rPr>
              <w:t>Music</w:t>
            </w:r>
            <w:r>
              <w:rPr>
                <w:color w:val="231F20"/>
                <w:spacing w:val="-1"/>
                <w:sz w:val="13"/>
              </w:rPr>
              <w:t xml:space="preserve"> </w:t>
            </w:r>
            <w:r>
              <w:rPr>
                <w:color w:val="231F20"/>
                <w:spacing w:val="-5"/>
                <w:sz w:val="13"/>
              </w:rPr>
              <w:t>in</w:t>
            </w:r>
          </w:p>
          <w:p w14:paraId="6CFBBBB4" w14:textId="77777777" w:rsidR="000E7E25" w:rsidRDefault="006871BC">
            <w:pPr>
              <w:pStyle w:val="TableParagraph"/>
              <w:spacing w:line="130" w:lineRule="exact"/>
              <w:ind w:left="86"/>
              <w:rPr>
                <w:sz w:val="13"/>
              </w:rPr>
            </w:pPr>
            <w:r>
              <w:rPr>
                <w:color w:val="231F20"/>
                <w:spacing w:val="-2"/>
                <w:sz w:val="13"/>
              </w:rPr>
              <w:t>Secondary</w:t>
            </w:r>
            <w:r>
              <w:rPr>
                <w:color w:val="231F20"/>
                <w:spacing w:val="6"/>
                <w:sz w:val="13"/>
              </w:rPr>
              <w:t xml:space="preserve"> </w:t>
            </w:r>
            <w:r>
              <w:rPr>
                <w:color w:val="231F20"/>
                <w:spacing w:val="-2"/>
                <w:sz w:val="13"/>
              </w:rPr>
              <w:t>Schools</w:t>
            </w:r>
          </w:p>
        </w:tc>
        <w:tc>
          <w:tcPr>
            <w:tcW w:w="633" w:type="dxa"/>
            <w:tcBorders>
              <w:top w:val="single" w:sz="2" w:space="0" w:color="231F20"/>
              <w:left w:val="single" w:sz="2" w:space="0" w:color="231F20"/>
              <w:bottom w:val="single" w:sz="2" w:space="0" w:color="231F20"/>
              <w:right w:val="single" w:sz="2" w:space="0" w:color="231F20"/>
            </w:tcBorders>
          </w:tcPr>
          <w:p w14:paraId="6CFBBBB5" w14:textId="77777777" w:rsidR="000E7E25" w:rsidRDefault="006871BC">
            <w:pPr>
              <w:pStyle w:val="TableParagraph"/>
              <w:spacing w:line="143" w:lineRule="exact"/>
              <w:ind w:left="34"/>
              <w:jc w:val="center"/>
              <w:rPr>
                <w:sz w:val="13"/>
              </w:rPr>
            </w:pPr>
            <w:r>
              <w:rPr>
                <w:color w:val="231F20"/>
                <w:spacing w:val="-10"/>
                <w:sz w:val="13"/>
              </w:rPr>
              <w:t>6</w:t>
            </w:r>
          </w:p>
        </w:tc>
        <w:tc>
          <w:tcPr>
            <w:tcW w:w="359" w:type="dxa"/>
            <w:tcBorders>
              <w:top w:val="single" w:sz="2" w:space="0" w:color="231F20"/>
              <w:left w:val="single" w:sz="2" w:space="0" w:color="231F20"/>
              <w:bottom w:val="single" w:sz="2" w:space="0" w:color="231F20"/>
              <w:right w:val="single" w:sz="2" w:space="0" w:color="231F20"/>
            </w:tcBorders>
          </w:tcPr>
          <w:p w14:paraId="6CFBBBB6" w14:textId="77777777" w:rsidR="000E7E25" w:rsidRDefault="000E7E25">
            <w:pPr>
              <w:pStyle w:val="TableParagraph"/>
              <w:rPr>
                <w:rFonts w:ascii="Times New Roman"/>
                <w:sz w:val="14"/>
              </w:rPr>
            </w:pPr>
          </w:p>
        </w:tc>
        <w:tc>
          <w:tcPr>
            <w:tcW w:w="537" w:type="dxa"/>
            <w:tcBorders>
              <w:top w:val="single" w:sz="2" w:space="0" w:color="231F20"/>
              <w:left w:val="single" w:sz="2" w:space="0" w:color="231F20"/>
              <w:bottom w:val="single" w:sz="2" w:space="0" w:color="231F20"/>
              <w:right w:val="single" w:sz="2" w:space="0" w:color="231F20"/>
            </w:tcBorders>
          </w:tcPr>
          <w:p w14:paraId="6CFBBBB7" w14:textId="77777777" w:rsidR="000E7E25" w:rsidRDefault="006871BC">
            <w:pPr>
              <w:pStyle w:val="TableParagraph"/>
              <w:spacing w:line="143" w:lineRule="exact"/>
              <w:ind w:left="25" w:right="8"/>
              <w:jc w:val="center"/>
              <w:rPr>
                <w:sz w:val="13"/>
              </w:rPr>
            </w:pPr>
            <w:r>
              <w:rPr>
                <w:color w:val="231F20"/>
                <w:spacing w:val="-2"/>
                <w:sz w:val="13"/>
              </w:rPr>
              <w:t>Au/</w:t>
            </w:r>
            <w:proofErr w:type="spellStart"/>
            <w:r>
              <w:rPr>
                <w:color w:val="231F20"/>
                <w:spacing w:val="-2"/>
                <w:sz w:val="13"/>
              </w:rPr>
              <w:t>Sp</w:t>
            </w:r>
            <w:proofErr w:type="spellEnd"/>
          </w:p>
        </w:tc>
      </w:tr>
    </w:tbl>
    <w:p w14:paraId="6CFBBBB9" w14:textId="77777777" w:rsidR="000E7E25" w:rsidRDefault="006871BC">
      <w:pPr>
        <w:spacing w:before="9"/>
        <w:ind w:left="209"/>
        <w:rPr>
          <w:sz w:val="13"/>
        </w:rPr>
      </w:pPr>
      <w:r>
        <w:rPr>
          <w:b/>
          <w:color w:val="231F20"/>
          <w:spacing w:val="-2"/>
          <w:sz w:val="13"/>
        </w:rPr>
        <w:t>****</w:t>
      </w:r>
      <w:r>
        <w:rPr>
          <w:color w:val="231F20"/>
          <w:spacing w:val="-2"/>
          <w:sz w:val="13"/>
        </w:rPr>
        <w:t>Piano</w:t>
      </w:r>
      <w:r>
        <w:rPr>
          <w:color w:val="231F20"/>
          <w:spacing w:val="5"/>
          <w:sz w:val="13"/>
        </w:rPr>
        <w:t xml:space="preserve"> </w:t>
      </w:r>
      <w:r>
        <w:rPr>
          <w:color w:val="231F20"/>
          <w:spacing w:val="-2"/>
          <w:sz w:val="13"/>
        </w:rPr>
        <w:t>principals</w:t>
      </w:r>
      <w:r>
        <w:rPr>
          <w:color w:val="231F20"/>
          <w:spacing w:val="6"/>
          <w:sz w:val="13"/>
        </w:rPr>
        <w:t xml:space="preserve"> </w:t>
      </w:r>
      <w:r>
        <w:rPr>
          <w:color w:val="231F20"/>
          <w:spacing w:val="-2"/>
          <w:sz w:val="13"/>
        </w:rPr>
        <w:t>take</w:t>
      </w:r>
      <w:r>
        <w:rPr>
          <w:color w:val="231F20"/>
          <w:spacing w:val="5"/>
          <w:sz w:val="13"/>
        </w:rPr>
        <w:t xml:space="preserve"> </w:t>
      </w:r>
      <w:r>
        <w:rPr>
          <w:color w:val="231F20"/>
          <w:spacing w:val="-2"/>
          <w:sz w:val="13"/>
        </w:rPr>
        <w:t>2200.21</w:t>
      </w:r>
      <w:r>
        <w:rPr>
          <w:color w:val="231F20"/>
          <w:spacing w:val="6"/>
          <w:sz w:val="13"/>
        </w:rPr>
        <w:t xml:space="preserve"> </w:t>
      </w:r>
      <w:r>
        <w:rPr>
          <w:color w:val="231F20"/>
          <w:spacing w:val="-2"/>
          <w:sz w:val="13"/>
        </w:rPr>
        <w:t>instead</w:t>
      </w:r>
    </w:p>
    <w:p w14:paraId="6CFBBBBA" w14:textId="77777777" w:rsidR="000E7E25" w:rsidRDefault="000E7E25">
      <w:pPr>
        <w:pStyle w:val="BodyText"/>
        <w:spacing w:before="6"/>
        <w:rPr>
          <w:sz w:val="5"/>
        </w:rPr>
      </w:pPr>
    </w:p>
    <w:tbl>
      <w:tblPr>
        <w:tblW w:w="0" w:type="auto"/>
        <w:tblInd w:w="33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899"/>
        <w:gridCol w:w="1257"/>
      </w:tblGrid>
      <w:tr w:rsidR="000E7E25" w14:paraId="6CFBBBBD" w14:textId="77777777">
        <w:trPr>
          <w:trHeight w:val="162"/>
        </w:trPr>
        <w:tc>
          <w:tcPr>
            <w:tcW w:w="2899" w:type="dxa"/>
            <w:shd w:val="clear" w:color="auto" w:fill="E5E6E7"/>
          </w:tcPr>
          <w:p w14:paraId="6CFBBBBB" w14:textId="77777777" w:rsidR="000E7E25" w:rsidRDefault="006871BC">
            <w:pPr>
              <w:pStyle w:val="TableParagraph"/>
              <w:spacing w:line="143" w:lineRule="exact"/>
              <w:ind w:left="19"/>
              <w:rPr>
                <w:sz w:val="14"/>
              </w:rPr>
            </w:pPr>
            <w:r>
              <w:rPr>
                <w:color w:val="231F20"/>
                <w:spacing w:val="-2"/>
                <w:sz w:val="14"/>
              </w:rPr>
              <w:t>Major</w:t>
            </w:r>
          </w:p>
        </w:tc>
        <w:tc>
          <w:tcPr>
            <w:tcW w:w="1257" w:type="dxa"/>
            <w:shd w:val="clear" w:color="auto" w:fill="E5E6E7"/>
          </w:tcPr>
          <w:p w14:paraId="6CFBBBBC" w14:textId="77777777" w:rsidR="000E7E25" w:rsidRDefault="006871BC">
            <w:pPr>
              <w:pStyle w:val="TableParagraph"/>
              <w:spacing w:line="143" w:lineRule="exact"/>
              <w:ind w:left="27" w:right="79"/>
              <w:jc w:val="center"/>
              <w:rPr>
                <w:sz w:val="14"/>
              </w:rPr>
            </w:pPr>
            <w:r>
              <w:rPr>
                <w:color w:val="FF0000"/>
                <w:sz w:val="14"/>
              </w:rPr>
              <w:t>87</w:t>
            </w:r>
            <w:r>
              <w:rPr>
                <w:color w:val="FF0000"/>
                <w:spacing w:val="-4"/>
                <w:sz w:val="14"/>
              </w:rPr>
              <w:t xml:space="preserve"> </w:t>
            </w:r>
            <w:r>
              <w:rPr>
                <w:color w:val="FF0000"/>
                <w:spacing w:val="-2"/>
                <w:sz w:val="14"/>
              </w:rPr>
              <w:t>units</w:t>
            </w:r>
          </w:p>
        </w:tc>
      </w:tr>
      <w:tr w:rsidR="000E7E25" w14:paraId="6CFBBBC0" w14:textId="77777777">
        <w:trPr>
          <w:trHeight w:val="153"/>
        </w:trPr>
        <w:tc>
          <w:tcPr>
            <w:tcW w:w="2899" w:type="dxa"/>
            <w:shd w:val="clear" w:color="auto" w:fill="E5E6E7"/>
          </w:tcPr>
          <w:p w14:paraId="6CFBBBBE" w14:textId="77777777" w:rsidR="000E7E25" w:rsidRDefault="006871BC">
            <w:pPr>
              <w:pStyle w:val="TableParagraph"/>
              <w:spacing w:line="133" w:lineRule="exact"/>
              <w:ind w:left="19"/>
              <w:rPr>
                <w:sz w:val="14"/>
              </w:rPr>
            </w:pPr>
            <w:r>
              <w:rPr>
                <w:color w:val="231F20"/>
                <w:spacing w:val="-5"/>
                <w:sz w:val="14"/>
              </w:rPr>
              <w:t>GE</w:t>
            </w:r>
          </w:p>
        </w:tc>
        <w:tc>
          <w:tcPr>
            <w:tcW w:w="1257" w:type="dxa"/>
            <w:shd w:val="clear" w:color="auto" w:fill="E5E6E7"/>
          </w:tcPr>
          <w:p w14:paraId="6CFBBBBF" w14:textId="77777777" w:rsidR="000E7E25" w:rsidRDefault="006871BC">
            <w:pPr>
              <w:pStyle w:val="TableParagraph"/>
              <w:spacing w:line="133" w:lineRule="exact"/>
              <w:ind w:left="27" w:right="79"/>
              <w:jc w:val="center"/>
              <w:rPr>
                <w:sz w:val="14"/>
              </w:rPr>
            </w:pPr>
            <w:r>
              <w:rPr>
                <w:color w:val="231F20"/>
                <w:sz w:val="14"/>
              </w:rPr>
              <w:t>32</w:t>
            </w:r>
            <w:r>
              <w:rPr>
                <w:color w:val="231F20"/>
                <w:spacing w:val="-4"/>
                <w:sz w:val="14"/>
              </w:rPr>
              <w:t xml:space="preserve"> </w:t>
            </w:r>
            <w:r>
              <w:rPr>
                <w:color w:val="231F20"/>
                <w:spacing w:val="-2"/>
                <w:sz w:val="14"/>
              </w:rPr>
              <w:t>units</w:t>
            </w:r>
          </w:p>
        </w:tc>
      </w:tr>
      <w:tr w:rsidR="000E7E25" w14:paraId="6CFBBBC3" w14:textId="77777777">
        <w:trPr>
          <w:trHeight w:val="162"/>
        </w:trPr>
        <w:tc>
          <w:tcPr>
            <w:tcW w:w="2899" w:type="dxa"/>
            <w:shd w:val="clear" w:color="auto" w:fill="E5E6E7"/>
          </w:tcPr>
          <w:p w14:paraId="6CFBBBC1" w14:textId="77777777" w:rsidR="000E7E25" w:rsidRDefault="006871BC">
            <w:pPr>
              <w:pStyle w:val="TableParagraph"/>
              <w:spacing w:line="143" w:lineRule="exact"/>
              <w:ind w:left="19"/>
              <w:rPr>
                <w:sz w:val="14"/>
              </w:rPr>
            </w:pPr>
            <w:r>
              <w:rPr>
                <w:color w:val="231F20"/>
                <w:spacing w:val="-2"/>
                <w:sz w:val="14"/>
              </w:rPr>
              <w:t>Survey</w:t>
            </w:r>
          </w:p>
        </w:tc>
        <w:tc>
          <w:tcPr>
            <w:tcW w:w="1257" w:type="dxa"/>
            <w:shd w:val="clear" w:color="auto" w:fill="E5E6E7"/>
          </w:tcPr>
          <w:p w14:paraId="6CFBBBC2" w14:textId="77777777" w:rsidR="000E7E25" w:rsidRDefault="006871BC">
            <w:pPr>
              <w:pStyle w:val="TableParagraph"/>
              <w:spacing w:line="143" w:lineRule="exact"/>
              <w:ind w:left="74" w:right="79"/>
              <w:jc w:val="center"/>
              <w:rPr>
                <w:sz w:val="14"/>
              </w:rPr>
            </w:pPr>
            <w:r>
              <w:rPr>
                <w:color w:val="231F20"/>
                <w:sz w:val="14"/>
              </w:rPr>
              <w:t>1</w:t>
            </w:r>
            <w:r>
              <w:rPr>
                <w:color w:val="231F20"/>
                <w:spacing w:val="-2"/>
                <w:sz w:val="14"/>
              </w:rPr>
              <w:t xml:space="preserve"> </w:t>
            </w:r>
            <w:r>
              <w:rPr>
                <w:color w:val="231F20"/>
                <w:spacing w:val="-4"/>
                <w:sz w:val="14"/>
              </w:rPr>
              <w:t>unit</w:t>
            </w:r>
          </w:p>
        </w:tc>
      </w:tr>
      <w:tr w:rsidR="000E7E25" w14:paraId="6CFBBBC6" w14:textId="77777777">
        <w:trPr>
          <w:trHeight w:val="210"/>
        </w:trPr>
        <w:tc>
          <w:tcPr>
            <w:tcW w:w="2899" w:type="dxa"/>
            <w:shd w:val="clear" w:color="auto" w:fill="E5E6E7"/>
          </w:tcPr>
          <w:p w14:paraId="6CFBBBC4" w14:textId="77777777" w:rsidR="000E7E25" w:rsidRDefault="006871BC">
            <w:pPr>
              <w:pStyle w:val="TableParagraph"/>
              <w:spacing w:before="3"/>
              <w:ind w:left="109"/>
              <w:rPr>
                <w:sz w:val="14"/>
              </w:rPr>
            </w:pPr>
            <w:r>
              <w:rPr>
                <w:color w:val="231F20"/>
                <w:sz w:val="14"/>
              </w:rPr>
              <w:t>Degree</w:t>
            </w:r>
            <w:r>
              <w:rPr>
                <w:color w:val="231F20"/>
                <w:spacing w:val="-10"/>
                <w:sz w:val="14"/>
              </w:rPr>
              <w:t xml:space="preserve"> </w:t>
            </w:r>
            <w:r>
              <w:rPr>
                <w:color w:val="231F20"/>
                <w:spacing w:val="-2"/>
                <w:sz w:val="14"/>
              </w:rPr>
              <w:t>Requirement</w:t>
            </w:r>
          </w:p>
        </w:tc>
        <w:tc>
          <w:tcPr>
            <w:tcW w:w="1257" w:type="dxa"/>
            <w:shd w:val="clear" w:color="auto" w:fill="E5E6E7"/>
          </w:tcPr>
          <w:p w14:paraId="6CFBBBC5" w14:textId="77777777" w:rsidR="000E7E25" w:rsidRDefault="006871BC">
            <w:pPr>
              <w:pStyle w:val="TableParagraph"/>
              <w:spacing w:before="3"/>
              <w:ind w:right="79"/>
              <w:jc w:val="center"/>
              <w:rPr>
                <w:sz w:val="14"/>
              </w:rPr>
            </w:pPr>
            <w:r>
              <w:rPr>
                <w:color w:val="231F20"/>
                <w:sz w:val="14"/>
              </w:rPr>
              <w:t>0-3</w:t>
            </w:r>
            <w:r>
              <w:rPr>
                <w:color w:val="231F20"/>
                <w:spacing w:val="-6"/>
                <w:sz w:val="14"/>
              </w:rPr>
              <w:t xml:space="preserve"> </w:t>
            </w:r>
            <w:r>
              <w:rPr>
                <w:color w:val="231F20"/>
                <w:spacing w:val="-2"/>
                <w:sz w:val="14"/>
              </w:rPr>
              <w:t>units</w:t>
            </w:r>
          </w:p>
        </w:tc>
      </w:tr>
      <w:tr w:rsidR="000E7E25" w14:paraId="6CFBBBCB" w14:textId="77777777">
        <w:trPr>
          <w:trHeight w:val="513"/>
        </w:trPr>
        <w:tc>
          <w:tcPr>
            <w:tcW w:w="2899" w:type="dxa"/>
            <w:shd w:val="clear" w:color="auto" w:fill="E5E6E7"/>
          </w:tcPr>
          <w:p w14:paraId="6CFBBBC7" w14:textId="77777777" w:rsidR="000E7E25" w:rsidRDefault="006871BC">
            <w:pPr>
              <w:pStyle w:val="TableParagraph"/>
              <w:spacing w:before="1"/>
              <w:ind w:left="109"/>
              <w:rPr>
                <w:rFonts w:ascii="Calibri"/>
                <w:sz w:val="15"/>
              </w:rPr>
            </w:pPr>
            <w:r>
              <w:rPr>
                <w:rFonts w:ascii="Calibri"/>
                <w:color w:val="231F20"/>
                <w:spacing w:val="-2"/>
                <w:sz w:val="15"/>
              </w:rPr>
              <w:t>Electives</w:t>
            </w:r>
          </w:p>
          <w:p w14:paraId="6CFBBBC8" w14:textId="77777777" w:rsidR="000E7E25" w:rsidRDefault="006871BC">
            <w:pPr>
              <w:pStyle w:val="TableParagraph"/>
              <w:spacing w:before="1"/>
              <w:ind w:left="109"/>
              <w:rPr>
                <w:b/>
                <w:sz w:val="14"/>
              </w:rPr>
            </w:pPr>
            <w:r>
              <w:rPr>
                <w:b/>
                <w:color w:val="231F20"/>
                <w:sz w:val="14"/>
              </w:rPr>
              <w:t>Minimum</w:t>
            </w:r>
            <w:r>
              <w:rPr>
                <w:b/>
                <w:color w:val="231F20"/>
                <w:spacing w:val="-8"/>
                <w:sz w:val="14"/>
              </w:rPr>
              <w:t xml:space="preserve"> </w:t>
            </w:r>
            <w:r>
              <w:rPr>
                <w:b/>
                <w:color w:val="231F20"/>
                <w:sz w:val="14"/>
              </w:rPr>
              <w:t>Total</w:t>
            </w:r>
            <w:r>
              <w:rPr>
                <w:b/>
                <w:color w:val="231F20"/>
                <w:spacing w:val="-8"/>
                <w:sz w:val="14"/>
              </w:rPr>
              <w:t xml:space="preserve"> </w:t>
            </w:r>
            <w:r>
              <w:rPr>
                <w:b/>
                <w:color w:val="231F20"/>
                <w:sz w:val="14"/>
              </w:rPr>
              <w:t>Units</w:t>
            </w:r>
            <w:r>
              <w:rPr>
                <w:b/>
                <w:color w:val="231F20"/>
                <w:spacing w:val="-7"/>
                <w:sz w:val="14"/>
              </w:rPr>
              <w:t xml:space="preserve"> </w:t>
            </w:r>
            <w:r>
              <w:rPr>
                <w:b/>
                <w:color w:val="231F20"/>
                <w:sz w:val="14"/>
              </w:rPr>
              <w:t>to</w:t>
            </w:r>
            <w:r>
              <w:rPr>
                <w:b/>
                <w:color w:val="231F20"/>
                <w:spacing w:val="-8"/>
                <w:sz w:val="14"/>
              </w:rPr>
              <w:t xml:space="preserve"> </w:t>
            </w:r>
            <w:r>
              <w:rPr>
                <w:b/>
                <w:color w:val="231F20"/>
                <w:spacing w:val="-2"/>
                <w:sz w:val="14"/>
              </w:rPr>
              <w:t>Graduate</w:t>
            </w:r>
          </w:p>
        </w:tc>
        <w:tc>
          <w:tcPr>
            <w:tcW w:w="1257" w:type="dxa"/>
            <w:shd w:val="clear" w:color="auto" w:fill="E5E6E7"/>
          </w:tcPr>
          <w:p w14:paraId="6CFBBBC9" w14:textId="2D92A78B" w:rsidR="000E7E25" w:rsidRDefault="00CA163D">
            <w:pPr>
              <w:pStyle w:val="TableParagraph"/>
              <w:spacing w:before="3"/>
              <w:ind w:right="484"/>
              <w:jc w:val="right"/>
              <w:rPr>
                <w:sz w:val="14"/>
              </w:rPr>
            </w:pPr>
            <w:ins w:id="15" w:author="Vankeerbergen, Bernadette" w:date="2024-11-25T12:10:00Z" w16du:dateUtc="2024-11-25T17:10:00Z">
              <w:r>
                <w:rPr>
                  <w:color w:val="231F20"/>
                  <w:sz w:val="14"/>
                </w:rPr>
                <w:t>1</w:t>
              </w:r>
              <w:r>
                <w:rPr>
                  <w:color w:val="231F20"/>
                  <w:spacing w:val="-2"/>
                  <w:sz w:val="14"/>
                </w:rPr>
                <w:t xml:space="preserve"> </w:t>
              </w:r>
            </w:ins>
            <w:r>
              <w:rPr>
                <w:color w:val="231F20"/>
                <w:spacing w:val="-2"/>
                <w:sz w:val="14"/>
              </w:rPr>
              <w:t>unit</w:t>
            </w:r>
          </w:p>
          <w:p w14:paraId="6CFBBBCA" w14:textId="6E3247CD" w:rsidR="000E7E25" w:rsidRDefault="006871BC">
            <w:pPr>
              <w:pStyle w:val="TableParagraph"/>
              <w:spacing w:before="2"/>
              <w:ind w:right="523"/>
              <w:jc w:val="right"/>
              <w:rPr>
                <w:b/>
                <w:sz w:val="14"/>
              </w:rPr>
            </w:pPr>
            <w:r>
              <w:rPr>
                <w:b/>
                <w:color w:val="FF0000"/>
                <w:sz w:val="14"/>
              </w:rPr>
              <w:t>12</w:t>
            </w:r>
            <w:ins w:id="16" w:author="Vankeerbergen, Bernadette" w:date="2024-11-25T12:09:00Z" w16du:dateUtc="2024-11-25T17:09:00Z">
              <w:r w:rsidR="00A92F05">
                <w:rPr>
                  <w:b/>
                  <w:color w:val="FF0000"/>
                  <w:sz w:val="14"/>
                </w:rPr>
                <w:t>1</w:t>
              </w:r>
            </w:ins>
            <w:r>
              <w:rPr>
                <w:b/>
                <w:color w:val="FF0000"/>
                <w:spacing w:val="-6"/>
                <w:sz w:val="14"/>
              </w:rPr>
              <w:t xml:space="preserve"> </w:t>
            </w:r>
            <w:r>
              <w:rPr>
                <w:b/>
                <w:color w:val="FF0000"/>
                <w:spacing w:val="-2"/>
                <w:sz w:val="14"/>
              </w:rPr>
              <w:t>units</w:t>
            </w:r>
          </w:p>
        </w:tc>
      </w:tr>
    </w:tbl>
    <w:p w14:paraId="6CFBBBCC" w14:textId="77777777" w:rsidR="000E7E25" w:rsidRDefault="006871BC">
      <w:pPr>
        <w:ind w:left="209"/>
        <w:rPr>
          <w:sz w:val="13"/>
        </w:rPr>
      </w:pPr>
      <w:r>
        <w:rPr>
          <w:color w:val="231F20"/>
          <w:sz w:val="13"/>
        </w:rPr>
        <w:t>*****Students</w:t>
      </w:r>
      <w:r>
        <w:rPr>
          <w:color w:val="231F20"/>
          <w:spacing w:val="-9"/>
          <w:sz w:val="13"/>
        </w:rPr>
        <w:t xml:space="preserve"> </w:t>
      </w:r>
      <w:r>
        <w:rPr>
          <w:color w:val="231F20"/>
          <w:sz w:val="13"/>
        </w:rPr>
        <w:t>may</w:t>
      </w:r>
      <w:r>
        <w:rPr>
          <w:color w:val="231F20"/>
          <w:spacing w:val="-8"/>
          <w:sz w:val="13"/>
        </w:rPr>
        <w:t xml:space="preserve"> </w:t>
      </w:r>
      <w:r>
        <w:rPr>
          <w:color w:val="231F20"/>
          <w:sz w:val="13"/>
        </w:rPr>
        <w:t>elect</w:t>
      </w:r>
      <w:r>
        <w:rPr>
          <w:color w:val="231F20"/>
          <w:spacing w:val="-7"/>
          <w:sz w:val="13"/>
        </w:rPr>
        <w:t xml:space="preserve"> </w:t>
      </w:r>
      <w:r>
        <w:rPr>
          <w:color w:val="231F20"/>
          <w:sz w:val="13"/>
        </w:rPr>
        <w:t>Music</w:t>
      </w:r>
      <w:r>
        <w:rPr>
          <w:color w:val="231F20"/>
          <w:spacing w:val="-8"/>
          <w:sz w:val="13"/>
        </w:rPr>
        <w:t xml:space="preserve"> </w:t>
      </w:r>
      <w:r>
        <w:rPr>
          <w:color w:val="231F20"/>
          <w:sz w:val="13"/>
        </w:rPr>
        <w:t>2297,</w:t>
      </w:r>
      <w:r>
        <w:rPr>
          <w:color w:val="231F20"/>
          <w:spacing w:val="-8"/>
          <w:sz w:val="13"/>
        </w:rPr>
        <w:t xml:space="preserve"> </w:t>
      </w:r>
      <w:r>
        <w:rPr>
          <w:color w:val="231F20"/>
          <w:sz w:val="13"/>
        </w:rPr>
        <w:t>4665,</w:t>
      </w:r>
      <w:r>
        <w:rPr>
          <w:color w:val="231F20"/>
          <w:spacing w:val="-9"/>
          <w:sz w:val="13"/>
        </w:rPr>
        <w:t xml:space="preserve"> </w:t>
      </w:r>
      <w:r>
        <w:rPr>
          <w:color w:val="231F20"/>
          <w:sz w:val="13"/>
        </w:rPr>
        <w:t>5664,</w:t>
      </w:r>
      <w:r>
        <w:rPr>
          <w:color w:val="231F20"/>
          <w:spacing w:val="-8"/>
          <w:sz w:val="13"/>
        </w:rPr>
        <w:t xml:space="preserve"> </w:t>
      </w:r>
      <w:r>
        <w:rPr>
          <w:color w:val="231F20"/>
          <w:sz w:val="13"/>
        </w:rPr>
        <w:t>5663,</w:t>
      </w:r>
      <w:r>
        <w:rPr>
          <w:color w:val="231F20"/>
          <w:spacing w:val="-9"/>
          <w:sz w:val="13"/>
        </w:rPr>
        <w:t xml:space="preserve"> </w:t>
      </w:r>
      <w:r>
        <w:rPr>
          <w:color w:val="231F20"/>
          <w:sz w:val="13"/>
        </w:rPr>
        <w:t>4575,</w:t>
      </w:r>
      <w:r>
        <w:rPr>
          <w:color w:val="231F20"/>
          <w:spacing w:val="-8"/>
          <w:sz w:val="13"/>
        </w:rPr>
        <w:t xml:space="preserve"> </w:t>
      </w:r>
      <w:r>
        <w:rPr>
          <w:color w:val="231F20"/>
          <w:sz w:val="13"/>
        </w:rPr>
        <w:t>4576</w:t>
      </w:r>
      <w:r>
        <w:rPr>
          <w:color w:val="231F20"/>
          <w:spacing w:val="-8"/>
          <w:sz w:val="13"/>
        </w:rPr>
        <w:t xml:space="preserve"> </w:t>
      </w:r>
      <w:r>
        <w:rPr>
          <w:color w:val="231F20"/>
          <w:spacing w:val="-5"/>
          <w:sz w:val="13"/>
        </w:rPr>
        <w:t>or</w:t>
      </w:r>
    </w:p>
    <w:p w14:paraId="6CFBBBCD" w14:textId="77777777" w:rsidR="000E7E25" w:rsidRDefault="006871BC">
      <w:pPr>
        <w:spacing w:before="4"/>
        <w:ind w:left="209"/>
        <w:rPr>
          <w:sz w:val="13"/>
        </w:rPr>
      </w:pPr>
      <w:r>
        <w:rPr>
          <w:color w:val="231F20"/>
          <w:spacing w:val="-2"/>
          <w:sz w:val="13"/>
        </w:rPr>
        <w:t>5765.</w:t>
      </w:r>
    </w:p>
    <w:p w14:paraId="6CFBBBCE" w14:textId="77777777" w:rsidR="000E7E25" w:rsidRDefault="000E7E25">
      <w:pPr>
        <w:rPr>
          <w:sz w:val="13"/>
        </w:rPr>
        <w:sectPr w:rsidR="000E7E25">
          <w:type w:val="continuous"/>
          <w:pgSz w:w="15840" w:h="12240" w:orient="landscape"/>
          <w:pgMar w:top="740" w:right="400" w:bottom="280" w:left="520" w:header="0" w:footer="685" w:gutter="0"/>
          <w:cols w:num="3" w:space="720" w:equalWidth="0">
            <w:col w:w="4690" w:space="259"/>
            <w:col w:w="4776" w:space="537"/>
            <w:col w:w="4658"/>
          </w:cols>
        </w:sectPr>
      </w:pPr>
    </w:p>
    <w:p w14:paraId="6CFBBBCF" w14:textId="77777777" w:rsidR="000E7E25" w:rsidRDefault="000E7E25">
      <w:pPr>
        <w:pStyle w:val="BodyText"/>
        <w:spacing w:before="8"/>
        <w:rPr>
          <w:sz w:val="8"/>
        </w:rPr>
      </w:pPr>
    </w:p>
    <w:p w14:paraId="6CFBBBD0" w14:textId="77777777" w:rsidR="000E7E25" w:rsidRDefault="000E7E25">
      <w:pPr>
        <w:rPr>
          <w:sz w:val="8"/>
        </w:rPr>
        <w:sectPr w:rsidR="000E7E25">
          <w:pgSz w:w="15840" w:h="12240" w:orient="landscape"/>
          <w:pgMar w:top="680" w:right="400" w:bottom="880" w:left="520" w:header="0" w:footer="685" w:gutter="0"/>
          <w:cols w:space="720"/>
        </w:sectPr>
      </w:pPr>
    </w:p>
    <w:p w14:paraId="6CFBBBD1" w14:textId="77777777" w:rsidR="000E7E25" w:rsidRDefault="006871BC">
      <w:pPr>
        <w:tabs>
          <w:tab w:val="left" w:pos="3245"/>
          <w:tab w:val="left" w:pos="3788"/>
          <w:tab w:val="left" w:pos="4148"/>
        </w:tabs>
        <w:spacing w:before="96"/>
        <w:ind w:left="377"/>
        <w:rPr>
          <w:b/>
          <w:sz w:val="13"/>
        </w:rPr>
      </w:pPr>
      <w:bookmarkStart w:id="17" w:name="2._bme.instrumental_gen_9.6.23_word_file"/>
      <w:bookmarkEnd w:id="17"/>
      <w:r>
        <w:rPr>
          <w:b/>
          <w:color w:val="231F20"/>
          <w:sz w:val="13"/>
        </w:rPr>
        <w:t>Survey</w:t>
      </w:r>
      <w:r>
        <w:rPr>
          <w:b/>
          <w:color w:val="231F20"/>
          <w:spacing w:val="-6"/>
          <w:sz w:val="13"/>
        </w:rPr>
        <w:t xml:space="preserve"> </w:t>
      </w:r>
      <w:r>
        <w:rPr>
          <w:b/>
          <w:color w:val="231F20"/>
          <w:sz w:val="13"/>
        </w:rPr>
        <w:t>Course</w:t>
      </w:r>
      <w:r>
        <w:rPr>
          <w:b/>
          <w:color w:val="231F20"/>
          <w:spacing w:val="-7"/>
          <w:sz w:val="13"/>
        </w:rPr>
        <w:t xml:space="preserve"> </w:t>
      </w:r>
      <w:r>
        <w:rPr>
          <w:b/>
          <w:color w:val="231F20"/>
          <w:sz w:val="13"/>
        </w:rPr>
        <w:t>–</w:t>
      </w:r>
      <w:r>
        <w:rPr>
          <w:b/>
          <w:color w:val="231F20"/>
          <w:spacing w:val="-4"/>
          <w:sz w:val="13"/>
        </w:rPr>
        <w:t xml:space="preserve"> </w:t>
      </w:r>
      <w:r>
        <w:rPr>
          <w:b/>
          <w:color w:val="231F20"/>
          <w:sz w:val="13"/>
        </w:rPr>
        <w:t>1</w:t>
      </w:r>
      <w:r>
        <w:rPr>
          <w:b/>
          <w:color w:val="231F20"/>
          <w:spacing w:val="-6"/>
          <w:sz w:val="13"/>
        </w:rPr>
        <w:t xml:space="preserve"> </w:t>
      </w:r>
      <w:r>
        <w:rPr>
          <w:b/>
          <w:color w:val="231F20"/>
          <w:spacing w:val="-4"/>
          <w:sz w:val="13"/>
        </w:rPr>
        <w:t>unit</w:t>
      </w:r>
      <w:r>
        <w:rPr>
          <w:b/>
          <w:color w:val="231F20"/>
          <w:sz w:val="13"/>
        </w:rPr>
        <w:tab/>
      </w:r>
      <w:r>
        <w:rPr>
          <w:b/>
          <w:color w:val="231F20"/>
          <w:spacing w:val="-2"/>
          <w:sz w:val="13"/>
        </w:rPr>
        <w:t>Units</w:t>
      </w:r>
      <w:r>
        <w:rPr>
          <w:b/>
          <w:color w:val="231F20"/>
          <w:sz w:val="13"/>
        </w:rPr>
        <w:tab/>
      </w:r>
      <w:r>
        <w:rPr>
          <w:b/>
          <w:color w:val="231F20"/>
          <w:spacing w:val="-5"/>
          <w:sz w:val="13"/>
        </w:rPr>
        <w:t>Gr</w:t>
      </w:r>
      <w:r>
        <w:rPr>
          <w:b/>
          <w:color w:val="231F20"/>
          <w:sz w:val="13"/>
        </w:rPr>
        <w:tab/>
      </w:r>
      <w:r>
        <w:rPr>
          <w:b/>
          <w:color w:val="231F20"/>
          <w:spacing w:val="-5"/>
          <w:sz w:val="13"/>
        </w:rPr>
        <w:t>Sem</w:t>
      </w:r>
    </w:p>
    <w:tbl>
      <w:tblPr>
        <w:tblW w:w="0" w:type="auto"/>
        <w:tblInd w:w="38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94"/>
        <w:gridCol w:w="538"/>
        <w:gridCol w:w="360"/>
        <w:gridCol w:w="542"/>
      </w:tblGrid>
      <w:tr w:rsidR="000E7E25" w14:paraId="6CFBBBD6" w14:textId="77777777">
        <w:trPr>
          <w:trHeight w:val="153"/>
        </w:trPr>
        <w:tc>
          <w:tcPr>
            <w:tcW w:w="2794" w:type="dxa"/>
          </w:tcPr>
          <w:p w14:paraId="6CFBBBD2" w14:textId="77777777" w:rsidR="000E7E25" w:rsidRDefault="006871BC">
            <w:pPr>
              <w:pStyle w:val="TableParagraph"/>
              <w:spacing w:line="128" w:lineRule="exact"/>
              <w:ind w:left="85"/>
              <w:rPr>
                <w:sz w:val="13"/>
              </w:rPr>
            </w:pPr>
            <w:r>
              <w:rPr>
                <w:color w:val="231F20"/>
                <w:sz w:val="13"/>
              </w:rPr>
              <w:t>ASC</w:t>
            </w:r>
            <w:r>
              <w:rPr>
                <w:color w:val="231F20"/>
                <w:spacing w:val="-8"/>
                <w:sz w:val="13"/>
              </w:rPr>
              <w:t xml:space="preserve"> </w:t>
            </w:r>
            <w:r>
              <w:rPr>
                <w:color w:val="231F20"/>
                <w:sz w:val="13"/>
              </w:rPr>
              <w:t>Survey</w:t>
            </w:r>
            <w:r>
              <w:rPr>
                <w:color w:val="231F20"/>
                <w:spacing w:val="-6"/>
                <w:sz w:val="13"/>
              </w:rPr>
              <w:t xml:space="preserve"> </w:t>
            </w:r>
            <w:r>
              <w:rPr>
                <w:color w:val="231F20"/>
                <w:sz w:val="13"/>
              </w:rPr>
              <w:t>1100.11</w:t>
            </w:r>
            <w:r>
              <w:rPr>
                <w:color w:val="231F20"/>
                <w:spacing w:val="-7"/>
                <w:sz w:val="13"/>
              </w:rPr>
              <w:t xml:space="preserve"> </w:t>
            </w:r>
            <w:r>
              <w:rPr>
                <w:color w:val="231F20"/>
                <w:sz w:val="13"/>
              </w:rPr>
              <w:t>or</w:t>
            </w:r>
            <w:r>
              <w:rPr>
                <w:color w:val="231F20"/>
                <w:spacing w:val="-6"/>
                <w:sz w:val="13"/>
              </w:rPr>
              <w:t xml:space="preserve"> </w:t>
            </w:r>
            <w:r>
              <w:rPr>
                <w:color w:val="231F20"/>
                <w:spacing w:val="-2"/>
                <w:sz w:val="13"/>
              </w:rPr>
              <w:t>equivalent</w:t>
            </w:r>
          </w:p>
        </w:tc>
        <w:tc>
          <w:tcPr>
            <w:tcW w:w="538" w:type="dxa"/>
          </w:tcPr>
          <w:p w14:paraId="6CFBBBD3" w14:textId="77777777" w:rsidR="000E7E25" w:rsidRDefault="006871BC">
            <w:pPr>
              <w:pStyle w:val="TableParagraph"/>
              <w:spacing w:line="128" w:lineRule="exact"/>
              <w:ind w:left="34" w:right="13"/>
              <w:jc w:val="center"/>
              <w:rPr>
                <w:sz w:val="13"/>
              </w:rPr>
            </w:pPr>
            <w:r>
              <w:rPr>
                <w:color w:val="231F20"/>
                <w:spacing w:val="-10"/>
                <w:sz w:val="13"/>
              </w:rPr>
              <w:t>1</w:t>
            </w:r>
          </w:p>
        </w:tc>
        <w:tc>
          <w:tcPr>
            <w:tcW w:w="360" w:type="dxa"/>
          </w:tcPr>
          <w:p w14:paraId="6CFBBBD4" w14:textId="77777777" w:rsidR="000E7E25" w:rsidRDefault="000E7E25">
            <w:pPr>
              <w:pStyle w:val="TableParagraph"/>
              <w:rPr>
                <w:rFonts w:ascii="Times New Roman"/>
                <w:sz w:val="8"/>
              </w:rPr>
            </w:pPr>
          </w:p>
        </w:tc>
        <w:tc>
          <w:tcPr>
            <w:tcW w:w="542" w:type="dxa"/>
          </w:tcPr>
          <w:p w14:paraId="6CFBBBD5" w14:textId="77777777" w:rsidR="000E7E25" w:rsidRDefault="000E7E25">
            <w:pPr>
              <w:pStyle w:val="TableParagraph"/>
              <w:rPr>
                <w:rFonts w:ascii="Times New Roman"/>
                <w:sz w:val="8"/>
              </w:rPr>
            </w:pPr>
          </w:p>
        </w:tc>
      </w:tr>
    </w:tbl>
    <w:p w14:paraId="6CFBBBD7" w14:textId="77777777" w:rsidR="000E7E25" w:rsidRDefault="000E7E25">
      <w:pPr>
        <w:pStyle w:val="BodyText"/>
        <w:spacing w:before="137"/>
        <w:rPr>
          <w:b/>
          <w:sz w:val="13"/>
        </w:rPr>
      </w:pPr>
    </w:p>
    <w:p w14:paraId="6CFBBBD8" w14:textId="77777777" w:rsidR="000E7E25" w:rsidRDefault="006871BC">
      <w:pPr>
        <w:ind w:left="807"/>
        <w:rPr>
          <w:b/>
          <w:sz w:val="18"/>
        </w:rPr>
      </w:pPr>
      <w:r>
        <w:rPr>
          <w:b/>
          <w:color w:val="231F20"/>
          <w:sz w:val="18"/>
        </w:rPr>
        <w:t>General</w:t>
      </w:r>
      <w:r>
        <w:rPr>
          <w:b/>
          <w:color w:val="231F20"/>
          <w:spacing w:val="13"/>
          <w:sz w:val="18"/>
        </w:rPr>
        <w:t xml:space="preserve"> </w:t>
      </w:r>
      <w:r>
        <w:rPr>
          <w:b/>
          <w:color w:val="231F20"/>
          <w:sz w:val="18"/>
        </w:rPr>
        <w:t>Education:</w:t>
      </w:r>
      <w:r>
        <w:rPr>
          <w:b/>
          <w:color w:val="231F20"/>
          <w:spacing w:val="15"/>
          <w:sz w:val="18"/>
        </w:rPr>
        <w:t xml:space="preserve"> </w:t>
      </w:r>
      <w:r>
        <w:rPr>
          <w:b/>
          <w:color w:val="231F20"/>
          <w:sz w:val="18"/>
        </w:rPr>
        <w:t>32</w:t>
      </w:r>
      <w:r>
        <w:rPr>
          <w:b/>
          <w:color w:val="231F20"/>
          <w:spacing w:val="18"/>
          <w:sz w:val="18"/>
        </w:rPr>
        <w:t xml:space="preserve"> </w:t>
      </w:r>
      <w:r>
        <w:rPr>
          <w:b/>
          <w:color w:val="231F20"/>
          <w:sz w:val="18"/>
        </w:rPr>
        <w:t>–</w:t>
      </w:r>
      <w:r>
        <w:rPr>
          <w:b/>
          <w:color w:val="231F20"/>
          <w:spacing w:val="16"/>
          <w:sz w:val="18"/>
        </w:rPr>
        <w:t xml:space="preserve"> </w:t>
      </w:r>
      <w:r>
        <w:rPr>
          <w:b/>
          <w:color w:val="231F20"/>
          <w:sz w:val="18"/>
        </w:rPr>
        <w:t>39</w:t>
      </w:r>
      <w:r>
        <w:rPr>
          <w:b/>
          <w:color w:val="231F20"/>
          <w:spacing w:val="18"/>
          <w:sz w:val="18"/>
        </w:rPr>
        <w:t xml:space="preserve"> </w:t>
      </w:r>
      <w:r>
        <w:rPr>
          <w:b/>
          <w:color w:val="231F20"/>
          <w:spacing w:val="-2"/>
          <w:sz w:val="18"/>
        </w:rPr>
        <w:t>Units</w:t>
      </w:r>
    </w:p>
    <w:p w14:paraId="6CFBBBD9" w14:textId="77777777" w:rsidR="000E7E25" w:rsidRDefault="006871BC">
      <w:pPr>
        <w:spacing w:before="89"/>
        <w:rPr>
          <w:b/>
          <w:sz w:val="14"/>
        </w:rPr>
      </w:pPr>
      <w:r>
        <w:br w:type="column"/>
      </w:r>
    </w:p>
    <w:p w14:paraId="6CFBBBDA" w14:textId="77777777" w:rsidR="000E7E25" w:rsidRDefault="006871BC">
      <w:pPr>
        <w:tabs>
          <w:tab w:val="left" w:pos="3181"/>
          <w:tab w:val="left" w:pos="4110"/>
        </w:tabs>
        <w:ind w:left="377"/>
        <w:rPr>
          <w:b/>
          <w:sz w:val="14"/>
        </w:rPr>
      </w:pPr>
      <w:r>
        <w:rPr>
          <w:b/>
          <w:color w:val="231F20"/>
          <w:spacing w:val="-2"/>
          <w:sz w:val="14"/>
        </w:rPr>
        <w:t>Ensembles:</w:t>
      </w:r>
      <w:r>
        <w:rPr>
          <w:b/>
          <w:color w:val="231F20"/>
          <w:spacing w:val="1"/>
          <w:sz w:val="14"/>
        </w:rPr>
        <w:t xml:space="preserve"> </w:t>
      </w:r>
      <w:r>
        <w:rPr>
          <w:b/>
          <w:color w:val="231F20"/>
          <w:spacing w:val="-2"/>
          <w:sz w:val="14"/>
        </w:rPr>
        <w:t>8-9</w:t>
      </w:r>
      <w:r>
        <w:rPr>
          <w:b/>
          <w:color w:val="231F20"/>
          <w:spacing w:val="4"/>
          <w:sz w:val="14"/>
        </w:rPr>
        <w:t xml:space="preserve"> </w:t>
      </w:r>
      <w:r>
        <w:rPr>
          <w:b/>
          <w:color w:val="231F20"/>
          <w:spacing w:val="-2"/>
          <w:sz w:val="14"/>
        </w:rPr>
        <w:t>units</w:t>
      </w:r>
      <w:r>
        <w:rPr>
          <w:b/>
          <w:color w:val="231F20"/>
          <w:sz w:val="14"/>
        </w:rPr>
        <w:tab/>
      </w:r>
      <w:proofErr w:type="spellStart"/>
      <w:proofErr w:type="gramStart"/>
      <w:r>
        <w:rPr>
          <w:b/>
          <w:color w:val="231F20"/>
          <w:sz w:val="14"/>
        </w:rPr>
        <w:t>Units</w:t>
      </w:r>
      <w:proofErr w:type="spellEnd"/>
      <w:r>
        <w:rPr>
          <w:b/>
          <w:color w:val="231F20"/>
          <w:spacing w:val="44"/>
          <w:sz w:val="14"/>
        </w:rPr>
        <w:t xml:space="preserve">  </w:t>
      </w:r>
      <w:r>
        <w:rPr>
          <w:b/>
          <w:color w:val="231F20"/>
          <w:spacing w:val="-5"/>
          <w:sz w:val="14"/>
        </w:rPr>
        <w:t>Gr</w:t>
      </w:r>
      <w:proofErr w:type="gramEnd"/>
      <w:r>
        <w:rPr>
          <w:b/>
          <w:color w:val="231F20"/>
          <w:sz w:val="14"/>
        </w:rPr>
        <w:tab/>
      </w:r>
      <w:r>
        <w:rPr>
          <w:b/>
          <w:color w:val="231F20"/>
          <w:spacing w:val="-5"/>
          <w:sz w:val="14"/>
        </w:rPr>
        <w:t>Sem</w:t>
      </w:r>
    </w:p>
    <w:p w14:paraId="6CFBBBDB" w14:textId="77777777" w:rsidR="000E7E25" w:rsidRDefault="000E7E25">
      <w:pPr>
        <w:rPr>
          <w:sz w:val="14"/>
        </w:rPr>
        <w:sectPr w:rsidR="000E7E25">
          <w:type w:val="continuous"/>
          <w:pgSz w:w="15840" w:h="12240" w:orient="landscape"/>
          <w:pgMar w:top="740" w:right="400" w:bottom="280" w:left="520" w:header="0" w:footer="685" w:gutter="0"/>
          <w:cols w:num="2" w:space="720" w:equalWidth="0">
            <w:col w:w="4449" w:space="5804"/>
            <w:col w:w="4667"/>
          </w:cols>
        </w:sectPr>
      </w:pPr>
    </w:p>
    <w:p w14:paraId="6CFBBBDC" w14:textId="77777777" w:rsidR="000E7E25" w:rsidRDefault="000E7E25">
      <w:pPr>
        <w:pStyle w:val="BodyText"/>
        <w:spacing w:before="2"/>
        <w:rPr>
          <w:b/>
          <w:sz w:val="17"/>
        </w:rPr>
      </w:pPr>
    </w:p>
    <w:tbl>
      <w:tblPr>
        <w:tblW w:w="0" w:type="auto"/>
        <w:tblInd w:w="4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89"/>
        <w:gridCol w:w="543"/>
        <w:gridCol w:w="361"/>
        <w:gridCol w:w="543"/>
      </w:tblGrid>
      <w:tr w:rsidR="000E7E25" w14:paraId="6CFBBBE1" w14:textId="77777777">
        <w:trPr>
          <w:trHeight w:val="181"/>
        </w:trPr>
        <w:tc>
          <w:tcPr>
            <w:tcW w:w="2789" w:type="dxa"/>
          </w:tcPr>
          <w:p w14:paraId="6CFBBBDD" w14:textId="77777777" w:rsidR="000E7E25" w:rsidRDefault="006871BC">
            <w:pPr>
              <w:pStyle w:val="TableParagraph"/>
              <w:spacing w:line="159" w:lineRule="exact"/>
              <w:ind w:left="8"/>
              <w:rPr>
                <w:sz w:val="16"/>
              </w:rPr>
            </w:pPr>
            <w:proofErr w:type="spellStart"/>
            <w:r>
              <w:rPr>
                <w:color w:val="231F20"/>
                <w:sz w:val="16"/>
              </w:rPr>
              <w:t>GenEd</w:t>
            </w:r>
            <w:proofErr w:type="spellEnd"/>
            <w:r>
              <w:rPr>
                <w:color w:val="231F20"/>
                <w:spacing w:val="-9"/>
                <w:sz w:val="16"/>
              </w:rPr>
              <w:t xml:space="preserve"> </w:t>
            </w:r>
            <w:r>
              <w:rPr>
                <w:color w:val="231F20"/>
                <w:sz w:val="16"/>
              </w:rPr>
              <w:t>1201</w:t>
            </w:r>
            <w:r>
              <w:rPr>
                <w:color w:val="231F20"/>
                <w:spacing w:val="-9"/>
                <w:sz w:val="16"/>
              </w:rPr>
              <w:t xml:space="preserve"> </w:t>
            </w:r>
            <w:r>
              <w:rPr>
                <w:color w:val="231F20"/>
                <w:sz w:val="16"/>
              </w:rPr>
              <w:t>Launch</w:t>
            </w:r>
            <w:r>
              <w:rPr>
                <w:color w:val="231F20"/>
                <w:spacing w:val="-8"/>
                <w:sz w:val="16"/>
              </w:rPr>
              <w:t xml:space="preserve"> </w:t>
            </w:r>
            <w:r>
              <w:rPr>
                <w:color w:val="231F20"/>
                <w:spacing w:val="-2"/>
                <w:sz w:val="16"/>
              </w:rPr>
              <w:t>Seminar</w:t>
            </w:r>
          </w:p>
        </w:tc>
        <w:tc>
          <w:tcPr>
            <w:tcW w:w="543" w:type="dxa"/>
          </w:tcPr>
          <w:p w14:paraId="6CFBBBDE" w14:textId="77777777" w:rsidR="000E7E25" w:rsidRDefault="006871BC">
            <w:pPr>
              <w:pStyle w:val="TableParagraph"/>
              <w:spacing w:line="159" w:lineRule="exact"/>
              <w:ind w:right="154"/>
              <w:jc w:val="right"/>
              <w:rPr>
                <w:sz w:val="16"/>
              </w:rPr>
            </w:pPr>
            <w:r>
              <w:rPr>
                <w:color w:val="231F20"/>
                <w:spacing w:val="-10"/>
                <w:sz w:val="16"/>
              </w:rPr>
              <w:t>1</w:t>
            </w:r>
          </w:p>
        </w:tc>
        <w:tc>
          <w:tcPr>
            <w:tcW w:w="361" w:type="dxa"/>
          </w:tcPr>
          <w:p w14:paraId="6CFBBBDF" w14:textId="77777777" w:rsidR="000E7E25" w:rsidRDefault="000E7E25">
            <w:pPr>
              <w:pStyle w:val="TableParagraph"/>
              <w:rPr>
                <w:rFonts w:ascii="Times New Roman"/>
                <w:sz w:val="12"/>
              </w:rPr>
            </w:pPr>
          </w:p>
        </w:tc>
        <w:tc>
          <w:tcPr>
            <w:tcW w:w="543" w:type="dxa"/>
          </w:tcPr>
          <w:p w14:paraId="6CFBBBE0" w14:textId="77777777" w:rsidR="000E7E25" w:rsidRDefault="000E7E25">
            <w:pPr>
              <w:pStyle w:val="TableParagraph"/>
              <w:rPr>
                <w:rFonts w:ascii="Times New Roman"/>
                <w:sz w:val="12"/>
              </w:rPr>
            </w:pPr>
          </w:p>
        </w:tc>
      </w:tr>
      <w:tr w:rsidR="000E7E25" w14:paraId="6CFBBBE6" w14:textId="77777777">
        <w:trPr>
          <w:trHeight w:val="181"/>
        </w:trPr>
        <w:tc>
          <w:tcPr>
            <w:tcW w:w="2789" w:type="dxa"/>
          </w:tcPr>
          <w:p w14:paraId="6CFBBBE2" w14:textId="77777777" w:rsidR="000E7E25" w:rsidRDefault="006871BC">
            <w:pPr>
              <w:pStyle w:val="TableParagraph"/>
              <w:spacing w:line="162" w:lineRule="exact"/>
              <w:ind w:left="53"/>
              <w:rPr>
                <w:sz w:val="16"/>
              </w:rPr>
            </w:pPr>
            <w:proofErr w:type="spellStart"/>
            <w:r>
              <w:rPr>
                <w:color w:val="231F20"/>
                <w:sz w:val="16"/>
              </w:rPr>
              <w:t>GenEd</w:t>
            </w:r>
            <w:proofErr w:type="spellEnd"/>
            <w:r>
              <w:rPr>
                <w:color w:val="231F20"/>
                <w:spacing w:val="-11"/>
                <w:sz w:val="16"/>
              </w:rPr>
              <w:t xml:space="preserve"> </w:t>
            </w:r>
            <w:r>
              <w:rPr>
                <w:color w:val="231F20"/>
                <w:sz w:val="16"/>
              </w:rPr>
              <w:t>4001</w:t>
            </w:r>
            <w:r>
              <w:rPr>
                <w:color w:val="231F20"/>
                <w:spacing w:val="-10"/>
                <w:sz w:val="16"/>
              </w:rPr>
              <w:t xml:space="preserve"> </w:t>
            </w:r>
            <w:r>
              <w:rPr>
                <w:color w:val="231F20"/>
                <w:sz w:val="16"/>
              </w:rPr>
              <w:t>Reflection</w:t>
            </w:r>
            <w:r>
              <w:rPr>
                <w:color w:val="231F20"/>
                <w:spacing w:val="-9"/>
                <w:sz w:val="16"/>
              </w:rPr>
              <w:t xml:space="preserve"> </w:t>
            </w:r>
            <w:r>
              <w:rPr>
                <w:color w:val="231F20"/>
                <w:spacing w:val="-2"/>
                <w:sz w:val="16"/>
              </w:rPr>
              <w:t>Seminar</w:t>
            </w:r>
          </w:p>
        </w:tc>
        <w:tc>
          <w:tcPr>
            <w:tcW w:w="543" w:type="dxa"/>
          </w:tcPr>
          <w:p w14:paraId="6CFBBBE3" w14:textId="77777777" w:rsidR="000E7E25" w:rsidRDefault="006871BC">
            <w:pPr>
              <w:pStyle w:val="TableParagraph"/>
              <w:spacing w:line="162" w:lineRule="exact"/>
              <w:ind w:right="154"/>
              <w:jc w:val="right"/>
              <w:rPr>
                <w:sz w:val="16"/>
              </w:rPr>
            </w:pPr>
            <w:r>
              <w:rPr>
                <w:color w:val="231F20"/>
                <w:spacing w:val="-10"/>
                <w:sz w:val="16"/>
              </w:rPr>
              <w:t>1</w:t>
            </w:r>
          </w:p>
        </w:tc>
        <w:tc>
          <w:tcPr>
            <w:tcW w:w="361" w:type="dxa"/>
          </w:tcPr>
          <w:p w14:paraId="6CFBBBE4" w14:textId="77777777" w:rsidR="000E7E25" w:rsidRDefault="000E7E25">
            <w:pPr>
              <w:pStyle w:val="TableParagraph"/>
              <w:rPr>
                <w:rFonts w:ascii="Times New Roman"/>
                <w:sz w:val="12"/>
              </w:rPr>
            </w:pPr>
          </w:p>
        </w:tc>
        <w:tc>
          <w:tcPr>
            <w:tcW w:w="543" w:type="dxa"/>
          </w:tcPr>
          <w:p w14:paraId="6CFBBBE5" w14:textId="77777777" w:rsidR="000E7E25" w:rsidRDefault="000E7E25">
            <w:pPr>
              <w:pStyle w:val="TableParagraph"/>
              <w:rPr>
                <w:rFonts w:ascii="Times New Roman"/>
                <w:sz w:val="12"/>
              </w:rPr>
            </w:pPr>
          </w:p>
        </w:tc>
      </w:tr>
    </w:tbl>
    <w:p w14:paraId="6CFBBBE7" w14:textId="77777777" w:rsidR="000E7E25" w:rsidRDefault="000E7E25">
      <w:pPr>
        <w:rPr>
          <w:rFonts w:ascii="Times New Roman"/>
          <w:sz w:val="12"/>
        </w:rPr>
        <w:sectPr w:rsidR="000E7E25">
          <w:type w:val="continuous"/>
          <w:pgSz w:w="15840" w:h="12240" w:orient="landscape"/>
          <w:pgMar w:top="740" w:right="400" w:bottom="280" w:left="520" w:header="0" w:footer="685" w:gutter="0"/>
          <w:cols w:space="720"/>
        </w:sectPr>
      </w:pPr>
    </w:p>
    <w:p w14:paraId="6CFBBBE8" w14:textId="77777777" w:rsidR="000E7E25" w:rsidRDefault="006871BC">
      <w:pPr>
        <w:spacing w:line="180" w:lineRule="exact"/>
        <w:ind w:left="207"/>
        <w:rPr>
          <w:b/>
          <w:sz w:val="16"/>
        </w:rPr>
      </w:pPr>
      <w:r>
        <w:rPr>
          <w:b/>
          <w:color w:val="231F20"/>
          <w:spacing w:val="-2"/>
          <w:sz w:val="16"/>
        </w:rPr>
        <w:t>Foundations</w:t>
      </w:r>
      <w:r>
        <w:rPr>
          <w:b/>
          <w:color w:val="231F20"/>
          <w:spacing w:val="5"/>
          <w:sz w:val="16"/>
        </w:rPr>
        <w:t xml:space="preserve"> </w:t>
      </w:r>
      <w:r>
        <w:rPr>
          <w:b/>
          <w:color w:val="231F20"/>
          <w:spacing w:val="-2"/>
          <w:sz w:val="16"/>
        </w:rPr>
        <w:t>22-</w:t>
      </w:r>
      <w:r>
        <w:rPr>
          <w:b/>
          <w:color w:val="231F20"/>
          <w:spacing w:val="-7"/>
          <w:sz w:val="16"/>
        </w:rPr>
        <w:t>25</w:t>
      </w:r>
    </w:p>
    <w:tbl>
      <w:tblPr>
        <w:tblW w:w="0" w:type="auto"/>
        <w:tblInd w:w="4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89"/>
        <w:gridCol w:w="543"/>
        <w:gridCol w:w="361"/>
        <w:gridCol w:w="543"/>
      </w:tblGrid>
      <w:tr w:rsidR="000E7E25" w14:paraId="6CFBBBED" w14:textId="77777777">
        <w:trPr>
          <w:trHeight w:val="182"/>
        </w:trPr>
        <w:tc>
          <w:tcPr>
            <w:tcW w:w="2789" w:type="dxa"/>
          </w:tcPr>
          <w:p w14:paraId="6CFBBBE9" w14:textId="77777777" w:rsidR="000E7E25" w:rsidRDefault="006871BC">
            <w:pPr>
              <w:pStyle w:val="TableParagraph"/>
              <w:spacing w:line="162" w:lineRule="exact"/>
              <w:ind w:left="174"/>
              <w:rPr>
                <w:sz w:val="16"/>
              </w:rPr>
            </w:pPr>
            <w:r>
              <w:rPr>
                <w:color w:val="231F20"/>
                <w:sz w:val="16"/>
              </w:rPr>
              <w:t>Race,</w:t>
            </w:r>
            <w:r>
              <w:rPr>
                <w:color w:val="231F20"/>
                <w:spacing w:val="-9"/>
                <w:sz w:val="16"/>
              </w:rPr>
              <w:t xml:space="preserve"> </w:t>
            </w:r>
            <w:r>
              <w:rPr>
                <w:color w:val="231F20"/>
                <w:sz w:val="16"/>
              </w:rPr>
              <w:t>Ethnic</w:t>
            </w:r>
            <w:r>
              <w:rPr>
                <w:color w:val="231F20"/>
                <w:spacing w:val="-6"/>
                <w:sz w:val="16"/>
              </w:rPr>
              <w:t xml:space="preserve"> </w:t>
            </w:r>
            <w:r>
              <w:rPr>
                <w:color w:val="231F20"/>
                <w:sz w:val="16"/>
              </w:rPr>
              <w:t>and</w:t>
            </w:r>
            <w:r>
              <w:rPr>
                <w:color w:val="231F20"/>
                <w:spacing w:val="-9"/>
                <w:sz w:val="16"/>
              </w:rPr>
              <w:t xml:space="preserve"> </w:t>
            </w:r>
            <w:r>
              <w:rPr>
                <w:color w:val="231F20"/>
                <w:sz w:val="16"/>
              </w:rPr>
              <w:t>Gender</w:t>
            </w:r>
            <w:r>
              <w:rPr>
                <w:color w:val="231F20"/>
                <w:spacing w:val="-7"/>
                <w:sz w:val="16"/>
              </w:rPr>
              <w:t xml:space="preserve"> </w:t>
            </w:r>
            <w:r>
              <w:rPr>
                <w:color w:val="231F20"/>
                <w:spacing w:val="-2"/>
                <w:sz w:val="16"/>
              </w:rPr>
              <w:t>Diversity</w:t>
            </w:r>
          </w:p>
        </w:tc>
        <w:tc>
          <w:tcPr>
            <w:tcW w:w="543" w:type="dxa"/>
          </w:tcPr>
          <w:p w14:paraId="6CFBBBEA" w14:textId="77777777" w:rsidR="000E7E25" w:rsidRDefault="006871BC">
            <w:pPr>
              <w:pStyle w:val="TableParagraph"/>
              <w:spacing w:line="162" w:lineRule="exact"/>
              <w:ind w:right="157"/>
              <w:jc w:val="right"/>
              <w:rPr>
                <w:sz w:val="16"/>
              </w:rPr>
            </w:pPr>
            <w:r>
              <w:rPr>
                <w:color w:val="231F20"/>
                <w:spacing w:val="-10"/>
                <w:sz w:val="16"/>
              </w:rPr>
              <w:t>3</w:t>
            </w:r>
          </w:p>
        </w:tc>
        <w:tc>
          <w:tcPr>
            <w:tcW w:w="361" w:type="dxa"/>
          </w:tcPr>
          <w:p w14:paraId="6CFBBBEB" w14:textId="77777777" w:rsidR="000E7E25" w:rsidRDefault="000E7E25">
            <w:pPr>
              <w:pStyle w:val="TableParagraph"/>
              <w:rPr>
                <w:rFonts w:ascii="Times New Roman"/>
                <w:sz w:val="12"/>
              </w:rPr>
            </w:pPr>
          </w:p>
        </w:tc>
        <w:tc>
          <w:tcPr>
            <w:tcW w:w="543" w:type="dxa"/>
          </w:tcPr>
          <w:p w14:paraId="6CFBBBEC" w14:textId="77777777" w:rsidR="000E7E25" w:rsidRDefault="000E7E25">
            <w:pPr>
              <w:pStyle w:val="TableParagraph"/>
              <w:rPr>
                <w:rFonts w:ascii="Times New Roman"/>
                <w:sz w:val="12"/>
              </w:rPr>
            </w:pPr>
          </w:p>
        </w:tc>
      </w:tr>
      <w:tr w:rsidR="000E7E25" w14:paraId="6CFBBBF2" w14:textId="77777777">
        <w:trPr>
          <w:trHeight w:val="181"/>
        </w:trPr>
        <w:tc>
          <w:tcPr>
            <w:tcW w:w="2789" w:type="dxa"/>
          </w:tcPr>
          <w:p w14:paraId="6CFBBBEE" w14:textId="77777777" w:rsidR="000E7E25" w:rsidRDefault="006871BC">
            <w:pPr>
              <w:pStyle w:val="TableParagraph"/>
              <w:spacing w:line="159" w:lineRule="exact"/>
              <w:ind w:left="186"/>
              <w:rPr>
                <w:sz w:val="16"/>
              </w:rPr>
            </w:pPr>
            <w:r>
              <w:rPr>
                <w:color w:val="231F20"/>
                <w:sz w:val="16"/>
              </w:rPr>
              <w:t>Social</w:t>
            </w:r>
            <w:r>
              <w:rPr>
                <w:color w:val="231F20"/>
                <w:spacing w:val="-10"/>
                <w:sz w:val="16"/>
              </w:rPr>
              <w:t xml:space="preserve"> </w:t>
            </w:r>
            <w:r>
              <w:rPr>
                <w:color w:val="231F20"/>
                <w:sz w:val="16"/>
              </w:rPr>
              <w:t>and</w:t>
            </w:r>
            <w:r>
              <w:rPr>
                <w:color w:val="231F20"/>
                <w:spacing w:val="-9"/>
                <w:sz w:val="16"/>
              </w:rPr>
              <w:t xml:space="preserve"> </w:t>
            </w:r>
            <w:r>
              <w:rPr>
                <w:color w:val="231F20"/>
                <w:sz w:val="16"/>
              </w:rPr>
              <w:t>Behavioral</w:t>
            </w:r>
            <w:r>
              <w:rPr>
                <w:color w:val="231F20"/>
                <w:spacing w:val="-9"/>
                <w:sz w:val="16"/>
              </w:rPr>
              <w:t xml:space="preserve"> </w:t>
            </w:r>
            <w:r>
              <w:rPr>
                <w:color w:val="231F20"/>
                <w:spacing w:val="-2"/>
                <w:sz w:val="16"/>
              </w:rPr>
              <w:t>Sciences</w:t>
            </w:r>
          </w:p>
        </w:tc>
        <w:tc>
          <w:tcPr>
            <w:tcW w:w="543" w:type="dxa"/>
          </w:tcPr>
          <w:p w14:paraId="6CFBBBEF" w14:textId="77777777" w:rsidR="000E7E25" w:rsidRDefault="006871BC">
            <w:pPr>
              <w:pStyle w:val="TableParagraph"/>
              <w:spacing w:line="159" w:lineRule="exact"/>
              <w:ind w:right="157"/>
              <w:jc w:val="right"/>
              <w:rPr>
                <w:sz w:val="16"/>
              </w:rPr>
            </w:pPr>
            <w:r>
              <w:rPr>
                <w:color w:val="231F20"/>
                <w:spacing w:val="-10"/>
                <w:sz w:val="16"/>
              </w:rPr>
              <w:t>3</w:t>
            </w:r>
          </w:p>
        </w:tc>
        <w:tc>
          <w:tcPr>
            <w:tcW w:w="361" w:type="dxa"/>
          </w:tcPr>
          <w:p w14:paraId="6CFBBBF0" w14:textId="77777777" w:rsidR="000E7E25" w:rsidRDefault="000E7E25">
            <w:pPr>
              <w:pStyle w:val="TableParagraph"/>
              <w:rPr>
                <w:rFonts w:ascii="Times New Roman"/>
                <w:sz w:val="12"/>
              </w:rPr>
            </w:pPr>
          </w:p>
        </w:tc>
        <w:tc>
          <w:tcPr>
            <w:tcW w:w="543" w:type="dxa"/>
          </w:tcPr>
          <w:p w14:paraId="6CFBBBF1" w14:textId="77777777" w:rsidR="000E7E25" w:rsidRDefault="000E7E25">
            <w:pPr>
              <w:pStyle w:val="TableParagraph"/>
              <w:rPr>
                <w:rFonts w:ascii="Times New Roman"/>
                <w:sz w:val="12"/>
              </w:rPr>
            </w:pPr>
          </w:p>
        </w:tc>
      </w:tr>
      <w:tr w:rsidR="000E7E25" w14:paraId="6CFBBBF7" w14:textId="77777777">
        <w:trPr>
          <w:trHeight w:val="182"/>
        </w:trPr>
        <w:tc>
          <w:tcPr>
            <w:tcW w:w="2789" w:type="dxa"/>
          </w:tcPr>
          <w:p w14:paraId="6CFBBBF3" w14:textId="77777777" w:rsidR="000E7E25" w:rsidRDefault="006871BC">
            <w:pPr>
              <w:pStyle w:val="TableParagraph"/>
              <w:spacing w:line="159" w:lineRule="exact"/>
              <w:ind w:left="174"/>
              <w:rPr>
                <w:sz w:val="16"/>
              </w:rPr>
            </w:pPr>
            <w:r>
              <w:rPr>
                <w:color w:val="231F20"/>
                <w:sz w:val="16"/>
              </w:rPr>
              <w:t>Historical</w:t>
            </w:r>
            <w:r>
              <w:rPr>
                <w:color w:val="231F20"/>
                <w:spacing w:val="-9"/>
                <w:sz w:val="16"/>
              </w:rPr>
              <w:t xml:space="preserve"> </w:t>
            </w:r>
            <w:r>
              <w:rPr>
                <w:color w:val="231F20"/>
                <w:sz w:val="16"/>
              </w:rPr>
              <w:t>OR</w:t>
            </w:r>
            <w:r>
              <w:rPr>
                <w:color w:val="231F20"/>
                <w:spacing w:val="-7"/>
                <w:sz w:val="16"/>
              </w:rPr>
              <w:t xml:space="preserve"> </w:t>
            </w:r>
            <w:r>
              <w:rPr>
                <w:color w:val="231F20"/>
                <w:sz w:val="16"/>
              </w:rPr>
              <w:t>Cultural</w:t>
            </w:r>
            <w:r>
              <w:rPr>
                <w:color w:val="231F20"/>
                <w:spacing w:val="-9"/>
                <w:sz w:val="16"/>
              </w:rPr>
              <w:t xml:space="preserve"> </w:t>
            </w:r>
            <w:r>
              <w:rPr>
                <w:color w:val="231F20"/>
                <w:spacing w:val="-2"/>
                <w:sz w:val="16"/>
              </w:rPr>
              <w:t>Studies</w:t>
            </w:r>
          </w:p>
        </w:tc>
        <w:tc>
          <w:tcPr>
            <w:tcW w:w="543" w:type="dxa"/>
          </w:tcPr>
          <w:p w14:paraId="6CFBBBF4" w14:textId="77777777" w:rsidR="000E7E25" w:rsidRDefault="006871BC">
            <w:pPr>
              <w:pStyle w:val="TableParagraph"/>
              <w:spacing w:line="159" w:lineRule="exact"/>
              <w:ind w:right="151"/>
              <w:jc w:val="right"/>
              <w:rPr>
                <w:sz w:val="16"/>
              </w:rPr>
            </w:pPr>
            <w:r>
              <w:rPr>
                <w:color w:val="231F20"/>
                <w:spacing w:val="-10"/>
                <w:sz w:val="16"/>
              </w:rPr>
              <w:t>3</w:t>
            </w:r>
          </w:p>
        </w:tc>
        <w:tc>
          <w:tcPr>
            <w:tcW w:w="361" w:type="dxa"/>
          </w:tcPr>
          <w:p w14:paraId="6CFBBBF5" w14:textId="77777777" w:rsidR="000E7E25" w:rsidRDefault="000E7E25">
            <w:pPr>
              <w:pStyle w:val="TableParagraph"/>
              <w:rPr>
                <w:rFonts w:ascii="Times New Roman"/>
                <w:sz w:val="12"/>
              </w:rPr>
            </w:pPr>
          </w:p>
        </w:tc>
        <w:tc>
          <w:tcPr>
            <w:tcW w:w="543" w:type="dxa"/>
          </w:tcPr>
          <w:p w14:paraId="6CFBBBF6" w14:textId="77777777" w:rsidR="000E7E25" w:rsidRDefault="000E7E25">
            <w:pPr>
              <w:pStyle w:val="TableParagraph"/>
              <w:rPr>
                <w:rFonts w:ascii="Times New Roman"/>
                <w:sz w:val="12"/>
              </w:rPr>
            </w:pPr>
          </w:p>
        </w:tc>
      </w:tr>
      <w:tr w:rsidR="000E7E25" w14:paraId="6CFBBBFC" w14:textId="77777777">
        <w:trPr>
          <w:trHeight w:val="181"/>
        </w:trPr>
        <w:tc>
          <w:tcPr>
            <w:tcW w:w="2789" w:type="dxa"/>
          </w:tcPr>
          <w:p w14:paraId="6CFBBBF8" w14:textId="77777777" w:rsidR="000E7E25" w:rsidRDefault="006871BC">
            <w:pPr>
              <w:pStyle w:val="TableParagraph"/>
              <w:spacing w:line="162" w:lineRule="exact"/>
              <w:ind w:left="186"/>
              <w:rPr>
                <w:sz w:val="16"/>
              </w:rPr>
            </w:pPr>
            <w:r>
              <w:rPr>
                <w:color w:val="231F20"/>
                <w:sz w:val="16"/>
              </w:rPr>
              <w:t>Writing</w:t>
            </w:r>
            <w:r>
              <w:rPr>
                <w:color w:val="231F20"/>
                <w:spacing w:val="-8"/>
                <w:sz w:val="16"/>
              </w:rPr>
              <w:t xml:space="preserve"> </w:t>
            </w:r>
            <w:r>
              <w:rPr>
                <w:color w:val="231F20"/>
                <w:sz w:val="16"/>
              </w:rPr>
              <w:t>and</w:t>
            </w:r>
            <w:r>
              <w:rPr>
                <w:color w:val="231F20"/>
                <w:spacing w:val="-9"/>
                <w:sz w:val="16"/>
              </w:rPr>
              <w:t xml:space="preserve"> </w:t>
            </w:r>
            <w:r>
              <w:rPr>
                <w:color w:val="231F20"/>
                <w:sz w:val="16"/>
              </w:rPr>
              <w:t>Information</w:t>
            </w:r>
            <w:r>
              <w:rPr>
                <w:color w:val="231F20"/>
                <w:spacing w:val="-7"/>
                <w:sz w:val="16"/>
              </w:rPr>
              <w:t xml:space="preserve"> </w:t>
            </w:r>
            <w:r>
              <w:rPr>
                <w:color w:val="231F20"/>
                <w:spacing w:val="-2"/>
                <w:sz w:val="16"/>
              </w:rPr>
              <w:t>Literacy</w:t>
            </w:r>
          </w:p>
        </w:tc>
        <w:tc>
          <w:tcPr>
            <w:tcW w:w="543" w:type="dxa"/>
          </w:tcPr>
          <w:p w14:paraId="6CFBBBF9" w14:textId="77777777" w:rsidR="000E7E25" w:rsidRDefault="006871BC">
            <w:pPr>
              <w:pStyle w:val="TableParagraph"/>
              <w:spacing w:line="162" w:lineRule="exact"/>
              <w:ind w:right="138"/>
              <w:jc w:val="right"/>
              <w:rPr>
                <w:sz w:val="16"/>
              </w:rPr>
            </w:pPr>
            <w:r>
              <w:rPr>
                <w:color w:val="231F20"/>
                <w:spacing w:val="-10"/>
                <w:sz w:val="16"/>
              </w:rPr>
              <w:t>3</w:t>
            </w:r>
          </w:p>
        </w:tc>
        <w:tc>
          <w:tcPr>
            <w:tcW w:w="361" w:type="dxa"/>
          </w:tcPr>
          <w:p w14:paraId="6CFBBBFA" w14:textId="77777777" w:rsidR="000E7E25" w:rsidRDefault="000E7E25">
            <w:pPr>
              <w:pStyle w:val="TableParagraph"/>
              <w:rPr>
                <w:rFonts w:ascii="Times New Roman"/>
                <w:sz w:val="12"/>
              </w:rPr>
            </w:pPr>
          </w:p>
        </w:tc>
        <w:tc>
          <w:tcPr>
            <w:tcW w:w="543" w:type="dxa"/>
          </w:tcPr>
          <w:p w14:paraId="6CFBBBFB" w14:textId="77777777" w:rsidR="000E7E25" w:rsidRDefault="000E7E25">
            <w:pPr>
              <w:pStyle w:val="TableParagraph"/>
              <w:rPr>
                <w:rFonts w:ascii="Times New Roman"/>
                <w:sz w:val="12"/>
              </w:rPr>
            </w:pPr>
          </w:p>
        </w:tc>
      </w:tr>
      <w:tr w:rsidR="000E7E25" w14:paraId="6CFBBC01" w14:textId="77777777">
        <w:trPr>
          <w:trHeight w:val="186"/>
        </w:trPr>
        <w:tc>
          <w:tcPr>
            <w:tcW w:w="2789" w:type="dxa"/>
          </w:tcPr>
          <w:p w14:paraId="6CFBBBFD" w14:textId="77777777" w:rsidR="000E7E25" w:rsidRDefault="006871BC">
            <w:pPr>
              <w:pStyle w:val="TableParagraph"/>
              <w:spacing w:line="163" w:lineRule="exact"/>
              <w:ind w:left="186"/>
              <w:rPr>
                <w:sz w:val="16"/>
              </w:rPr>
            </w:pPr>
            <w:r>
              <w:rPr>
                <w:color w:val="231F20"/>
                <w:sz w:val="16"/>
              </w:rPr>
              <w:t>Literary,</w:t>
            </w:r>
            <w:r>
              <w:rPr>
                <w:color w:val="231F20"/>
                <w:spacing w:val="-11"/>
                <w:sz w:val="16"/>
              </w:rPr>
              <w:t xml:space="preserve"> </w:t>
            </w:r>
            <w:r>
              <w:rPr>
                <w:color w:val="231F20"/>
                <w:sz w:val="16"/>
              </w:rPr>
              <w:t>Visual</w:t>
            </w:r>
            <w:r>
              <w:rPr>
                <w:color w:val="231F20"/>
                <w:spacing w:val="-9"/>
                <w:sz w:val="16"/>
              </w:rPr>
              <w:t xml:space="preserve"> </w:t>
            </w:r>
            <w:r>
              <w:rPr>
                <w:color w:val="231F20"/>
                <w:sz w:val="16"/>
              </w:rPr>
              <w:t>and</w:t>
            </w:r>
            <w:r>
              <w:rPr>
                <w:color w:val="231F20"/>
                <w:spacing w:val="-11"/>
                <w:sz w:val="16"/>
              </w:rPr>
              <w:t xml:space="preserve"> </w:t>
            </w:r>
            <w:r>
              <w:rPr>
                <w:color w:val="231F20"/>
                <w:sz w:val="16"/>
              </w:rPr>
              <w:t>Performing</w:t>
            </w:r>
            <w:r>
              <w:rPr>
                <w:color w:val="231F20"/>
                <w:spacing w:val="-9"/>
                <w:sz w:val="16"/>
              </w:rPr>
              <w:t xml:space="preserve"> </w:t>
            </w:r>
            <w:r>
              <w:rPr>
                <w:color w:val="231F20"/>
                <w:spacing w:val="-4"/>
                <w:sz w:val="16"/>
              </w:rPr>
              <w:t>Arts</w:t>
            </w:r>
          </w:p>
        </w:tc>
        <w:tc>
          <w:tcPr>
            <w:tcW w:w="543" w:type="dxa"/>
          </w:tcPr>
          <w:p w14:paraId="6CFBBBFE" w14:textId="77777777" w:rsidR="000E7E25" w:rsidRDefault="006871BC">
            <w:pPr>
              <w:pStyle w:val="TableParagraph"/>
              <w:spacing w:line="167" w:lineRule="exact"/>
              <w:ind w:right="155"/>
              <w:jc w:val="right"/>
              <w:rPr>
                <w:sz w:val="16"/>
              </w:rPr>
            </w:pPr>
            <w:r>
              <w:rPr>
                <w:color w:val="231F20"/>
                <w:spacing w:val="-10"/>
                <w:sz w:val="16"/>
              </w:rPr>
              <w:t>3</w:t>
            </w:r>
          </w:p>
        </w:tc>
        <w:tc>
          <w:tcPr>
            <w:tcW w:w="361" w:type="dxa"/>
          </w:tcPr>
          <w:p w14:paraId="6CFBBBFF" w14:textId="77777777" w:rsidR="000E7E25" w:rsidRDefault="000E7E25">
            <w:pPr>
              <w:pStyle w:val="TableParagraph"/>
              <w:rPr>
                <w:rFonts w:ascii="Times New Roman"/>
                <w:sz w:val="12"/>
              </w:rPr>
            </w:pPr>
          </w:p>
        </w:tc>
        <w:tc>
          <w:tcPr>
            <w:tcW w:w="543" w:type="dxa"/>
          </w:tcPr>
          <w:p w14:paraId="6CFBBC00" w14:textId="77777777" w:rsidR="000E7E25" w:rsidRDefault="000E7E25">
            <w:pPr>
              <w:pStyle w:val="TableParagraph"/>
              <w:rPr>
                <w:rFonts w:ascii="Times New Roman"/>
                <w:sz w:val="12"/>
              </w:rPr>
            </w:pPr>
          </w:p>
        </w:tc>
      </w:tr>
      <w:tr w:rsidR="000E7E25" w14:paraId="6CFBBC06" w14:textId="77777777">
        <w:trPr>
          <w:trHeight w:val="182"/>
        </w:trPr>
        <w:tc>
          <w:tcPr>
            <w:tcW w:w="2789" w:type="dxa"/>
          </w:tcPr>
          <w:p w14:paraId="6CFBBC02" w14:textId="77777777" w:rsidR="000E7E25" w:rsidRDefault="006871BC">
            <w:pPr>
              <w:pStyle w:val="TableParagraph"/>
              <w:spacing w:line="162" w:lineRule="exact"/>
              <w:ind w:left="186"/>
              <w:rPr>
                <w:sz w:val="16"/>
              </w:rPr>
            </w:pPr>
            <w:r>
              <w:rPr>
                <w:color w:val="231F20"/>
                <w:sz w:val="16"/>
              </w:rPr>
              <w:t>Natural</w:t>
            </w:r>
            <w:r>
              <w:rPr>
                <w:color w:val="231F20"/>
                <w:spacing w:val="-11"/>
                <w:sz w:val="16"/>
              </w:rPr>
              <w:t xml:space="preserve"> </w:t>
            </w:r>
            <w:r>
              <w:rPr>
                <w:color w:val="231F20"/>
                <w:spacing w:val="-2"/>
                <w:sz w:val="16"/>
              </w:rPr>
              <w:t>Science</w:t>
            </w:r>
          </w:p>
        </w:tc>
        <w:tc>
          <w:tcPr>
            <w:tcW w:w="543" w:type="dxa"/>
          </w:tcPr>
          <w:p w14:paraId="6CFBBC03" w14:textId="77777777" w:rsidR="000E7E25" w:rsidRDefault="006871BC">
            <w:pPr>
              <w:pStyle w:val="TableParagraph"/>
              <w:spacing w:line="162" w:lineRule="exact"/>
              <w:ind w:right="155"/>
              <w:jc w:val="right"/>
              <w:rPr>
                <w:sz w:val="16"/>
              </w:rPr>
            </w:pPr>
            <w:r>
              <w:rPr>
                <w:color w:val="231F20"/>
                <w:w w:val="85"/>
                <w:sz w:val="16"/>
              </w:rPr>
              <w:t>4-</w:t>
            </w:r>
            <w:r>
              <w:rPr>
                <w:color w:val="231F20"/>
                <w:spacing w:val="-10"/>
                <w:sz w:val="16"/>
              </w:rPr>
              <w:t>5</w:t>
            </w:r>
          </w:p>
        </w:tc>
        <w:tc>
          <w:tcPr>
            <w:tcW w:w="361" w:type="dxa"/>
          </w:tcPr>
          <w:p w14:paraId="6CFBBC04" w14:textId="77777777" w:rsidR="000E7E25" w:rsidRDefault="000E7E25">
            <w:pPr>
              <w:pStyle w:val="TableParagraph"/>
              <w:rPr>
                <w:rFonts w:ascii="Times New Roman"/>
                <w:sz w:val="12"/>
              </w:rPr>
            </w:pPr>
          </w:p>
        </w:tc>
        <w:tc>
          <w:tcPr>
            <w:tcW w:w="543" w:type="dxa"/>
          </w:tcPr>
          <w:p w14:paraId="6CFBBC05" w14:textId="77777777" w:rsidR="000E7E25" w:rsidRDefault="000E7E25">
            <w:pPr>
              <w:pStyle w:val="TableParagraph"/>
              <w:rPr>
                <w:rFonts w:ascii="Times New Roman"/>
                <w:sz w:val="12"/>
              </w:rPr>
            </w:pPr>
          </w:p>
        </w:tc>
      </w:tr>
      <w:tr w:rsidR="000E7E25" w14:paraId="6CFBBC0B" w14:textId="77777777">
        <w:trPr>
          <w:trHeight w:val="402"/>
        </w:trPr>
        <w:tc>
          <w:tcPr>
            <w:tcW w:w="2789" w:type="dxa"/>
          </w:tcPr>
          <w:p w14:paraId="6CFBBC07" w14:textId="77777777" w:rsidR="000E7E25" w:rsidRDefault="006871BC">
            <w:pPr>
              <w:pStyle w:val="TableParagraph"/>
              <w:spacing w:line="206" w:lineRule="auto"/>
              <w:ind w:left="174" w:right="144"/>
              <w:rPr>
                <w:sz w:val="16"/>
              </w:rPr>
            </w:pPr>
            <w:r>
              <w:rPr>
                <w:color w:val="231F20"/>
                <w:spacing w:val="-2"/>
                <w:sz w:val="16"/>
              </w:rPr>
              <w:t>Mathematical</w:t>
            </w:r>
            <w:r>
              <w:rPr>
                <w:color w:val="231F20"/>
                <w:spacing w:val="-5"/>
                <w:sz w:val="16"/>
              </w:rPr>
              <w:t xml:space="preserve"> </w:t>
            </w:r>
            <w:r>
              <w:rPr>
                <w:color w:val="231F20"/>
                <w:spacing w:val="-2"/>
                <w:sz w:val="16"/>
              </w:rPr>
              <w:t>and</w:t>
            </w:r>
            <w:r>
              <w:rPr>
                <w:color w:val="231F20"/>
                <w:spacing w:val="-4"/>
                <w:sz w:val="16"/>
              </w:rPr>
              <w:t xml:space="preserve"> </w:t>
            </w:r>
            <w:r>
              <w:rPr>
                <w:color w:val="231F20"/>
                <w:spacing w:val="-2"/>
                <w:sz w:val="16"/>
              </w:rPr>
              <w:t xml:space="preserve">Quantitative </w:t>
            </w:r>
            <w:r>
              <w:rPr>
                <w:color w:val="231F20"/>
                <w:sz w:val="16"/>
              </w:rPr>
              <w:t>Reasoning OR Data Analysis</w:t>
            </w:r>
          </w:p>
        </w:tc>
        <w:tc>
          <w:tcPr>
            <w:tcW w:w="543" w:type="dxa"/>
          </w:tcPr>
          <w:p w14:paraId="6CFBBC08" w14:textId="77777777" w:rsidR="000E7E25" w:rsidRDefault="006871BC">
            <w:pPr>
              <w:pStyle w:val="TableParagraph"/>
              <w:spacing w:line="163" w:lineRule="exact"/>
              <w:ind w:right="155"/>
              <w:jc w:val="right"/>
              <w:rPr>
                <w:sz w:val="16"/>
              </w:rPr>
            </w:pPr>
            <w:r>
              <w:rPr>
                <w:color w:val="231F20"/>
                <w:w w:val="85"/>
                <w:sz w:val="16"/>
              </w:rPr>
              <w:t>3-</w:t>
            </w:r>
            <w:r>
              <w:rPr>
                <w:color w:val="231F20"/>
                <w:spacing w:val="-10"/>
                <w:sz w:val="16"/>
              </w:rPr>
              <w:t>5</w:t>
            </w:r>
          </w:p>
        </w:tc>
        <w:tc>
          <w:tcPr>
            <w:tcW w:w="361" w:type="dxa"/>
          </w:tcPr>
          <w:p w14:paraId="6CFBBC09" w14:textId="77777777" w:rsidR="000E7E25" w:rsidRDefault="000E7E25">
            <w:pPr>
              <w:pStyle w:val="TableParagraph"/>
              <w:rPr>
                <w:rFonts w:ascii="Times New Roman"/>
                <w:sz w:val="12"/>
              </w:rPr>
            </w:pPr>
          </w:p>
        </w:tc>
        <w:tc>
          <w:tcPr>
            <w:tcW w:w="543" w:type="dxa"/>
          </w:tcPr>
          <w:p w14:paraId="6CFBBC0A" w14:textId="77777777" w:rsidR="000E7E25" w:rsidRDefault="000E7E25">
            <w:pPr>
              <w:pStyle w:val="TableParagraph"/>
              <w:rPr>
                <w:rFonts w:ascii="Times New Roman"/>
                <w:sz w:val="12"/>
              </w:rPr>
            </w:pPr>
          </w:p>
        </w:tc>
      </w:tr>
      <w:tr w:rsidR="000E7E25" w14:paraId="6CFBBC10" w14:textId="77777777">
        <w:trPr>
          <w:trHeight w:val="177"/>
        </w:trPr>
        <w:tc>
          <w:tcPr>
            <w:tcW w:w="2789" w:type="dxa"/>
          </w:tcPr>
          <w:p w14:paraId="6CFBBC0C" w14:textId="77777777" w:rsidR="000E7E25" w:rsidRDefault="000E7E25">
            <w:pPr>
              <w:pStyle w:val="TableParagraph"/>
              <w:rPr>
                <w:rFonts w:ascii="Times New Roman"/>
                <w:sz w:val="10"/>
              </w:rPr>
            </w:pPr>
          </w:p>
        </w:tc>
        <w:tc>
          <w:tcPr>
            <w:tcW w:w="543" w:type="dxa"/>
          </w:tcPr>
          <w:p w14:paraId="6CFBBC0D" w14:textId="77777777" w:rsidR="000E7E25" w:rsidRDefault="000E7E25">
            <w:pPr>
              <w:pStyle w:val="TableParagraph"/>
              <w:rPr>
                <w:rFonts w:ascii="Times New Roman"/>
                <w:sz w:val="10"/>
              </w:rPr>
            </w:pPr>
          </w:p>
        </w:tc>
        <w:tc>
          <w:tcPr>
            <w:tcW w:w="361" w:type="dxa"/>
          </w:tcPr>
          <w:p w14:paraId="6CFBBC0E" w14:textId="77777777" w:rsidR="000E7E25" w:rsidRDefault="000E7E25">
            <w:pPr>
              <w:pStyle w:val="TableParagraph"/>
              <w:rPr>
                <w:rFonts w:ascii="Times New Roman"/>
                <w:sz w:val="10"/>
              </w:rPr>
            </w:pPr>
          </w:p>
        </w:tc>
        <w:tc>
          <w:tcPr>
            <w:tcW w:w="543" w:type="dxa"/>
          </w:tcPr>
          <w:p w14:paraId="6CFBBC0F" w14:textId="77777777" w:rsidR="000E7E25" w:rsidRDefault="000E7E25">
            <w:pPr>
              <w:pStyle w:val="TableParagraph"/>
              <w:rPr>
                <w:rFonts w:ascii="Times New Roman"/>
                <w:sz w:val="10"/>
              </w:rPr>
            </w:pPr>
          </w:p>
        </w:tc>
      </w:tr>
      <w:tr w:rsidR="000E7E25" w14:paraId="6CFBBC15" w14:textId="77777777">
        <w:trPr>
          <w:trHeight w:val="186"/>
        </w:trPr>
        <w:tc>
          <w:tcPr>
            <w:tcW w:w="2789" w:type="dxa"/>
          </w:tcPr>
          <w:p w14:paraId="6CFBBC11" w14:textId="77777777" w:rsidR="000E7E25" w:rsidRDefault="000E7E25">
            <w:pPr>
              <w:pStyle w:val="TableParagraph"/>
              <w:rPr>
                <w:rFonts w:ascii="Times New Roman"/>
                <w:sz w:val="12"/>
              </w:rPr>
            </w:pPr>
          </w:p>
        </w:tc>
        <w:tc>
          <w:tcPr>
            <w:tcW w:w="543" w:type="dxa"/>
          </w:tcPr>
          <w:p w14:paraId="6CFBBC12" w14:textId="77777777" w:rsidR="000E7E25" w:rsidRDefault="000E7E25">
            <w:pPr>
              <w:pStyle w:val="TableParagraph"/>
              <w:rPr>
                <w:rFonts w:ascii="Times New Roman"/>
                <w:sz w:val="12"/>
              </w:rPr>
            </w:pPr>
          </w:p>
        </w:tc>
        <w:tc>
          <w:tcPr>
            <w:tcW w:w="361" w:type="dxa"/>
          </w:tcPr>
          <w:p w14:paraId="6CFBBC13" w14:textId="77777777" w:rsidR="000E7E25" w:rsidRDefault="000E7E25">
            <w:pPr>
              <w:pStyle w:val="TableParagraph"/>
              <w:rPr>
                <w:rFonts w:ascii="Times New Roman"/>
                <w:sz w:val="12"/>
              </w:rPr>
            </w:pPr>
          </w:p>
        </w:tc>
        <w:tc>
          <w:tcPr>
            <w:tcW w:w="543" w:type="dxa"/>
          </w:tcPr>
          <w:p w14:paraId="6CFBBC14" w14:textId="77777777" w:rsidR="000E7E25" w:rsidRDefault="000E7E25">
            <w:pPr>
              <w:pStyle w:val="TableParagraph"/>
              <w:rPr>
                <w:rFonts w:ascii="Times New Roman"/>
                <w:sz w:val="12"/>
              </w:rPr>
            </w:pPr>
          </w:p>
        </w:tc>
      </w:tr>
    </w:tbl>
    <w:p w14:paraId="6CFBBC16" w14:textId="77777777" w:rsidR="000E7E25" w:rsidRDefault="000E7E25">
      <w:pPr>
        <w:pStyle w:val="BodyText"/>
        <w:spacing w:before="34"/>
        <w:rPr>
          <w:b/>
          <w:sz w:val="16"/>
        </w:rPr>
      </w:pPr>
    </w:p>
    <w:p w14:paraId="6CFBBC17" w14:textId="77777777" w:rsidR="000E7E25" w:rsidRDefault="006871BC">
      <w:pPr>
        <w:ind w:left="207"/>
        <w:rPr>
          <w:b/>
          <w:sz w:val="16"/>
        </w:rPr>
      </w:pPr>
      <w:r>
        <w:rPr>
          <w:b/>
          <w:color w:val="231F20"/>
          <w:sz w:val="16"/>
        </w:rPr>
        <w:t>Themes</w:t>
      </w:r>
      <w:r>
        <w:rPr>
          <w:b/>
          <w:color w:val="231F20"/>
          <w:spacing w:val="-11"/>
          <w:sz w:val="16"/>
        </w:rPr>
        <w:t xml:space="preserve"> </w:t>
      </w:r>
      <w:r>
        <w:rPr>
          <w:b/>
          <w:color w:val="231F20"/>
          <w:sz w:val="16"/>
        </w:rPr>
        <w:t>Pathways</w:t>
      </w:r>
      <w:r>
        <w:rPr>
          <w:b/>
          <w:color w:val="231F20"/>
          <w:spacing w:val="-9"/>
          <w:sz w:val="16"/>
        </w:rPr>
        <w:t xml:space="preserve"> </w:t>
      </w:r>
      <w:r>
        <w:rPr>
          <w:b/>
          <w:color w:val="231F20"/>
          <w:sz w:val="16"/>
        </w:rPr>
        <w:t>8-12</w:t>
      </w:r>
      <w:r>
        <w:rPr>
          <w:b/>
          <w:color w:val="231F20"/>
          <w:spacing w:val="-9"/>
          <w:sz w:val="16"/>
        </w:rPr>
        <w:t xml:space="preserve"> </w:t>
      </w:r>
      <w:r>
        <w:rPr>
          <w:b/>
          <w:color w:val="231F20"/>
          <w:sz w:val="16"/>
        </w:rPr>
        <w:t>Hours</w:t>
      </w:r>
      <w:r>
        <w:rPr>
          <w:b/>
          <w:color w:val="231F20"/>
          <w:spacing w:val="-11"/>
          <w:sz w:val="16"/>
        </w:rPr>
        <w:t xml:space="preserve"> </w:t>
      </w:r>
      <w:r>
        <w:rPr>
          <w:b/>
          <w:color w:val="231F20"/>
          <w:spacing w:val="-2"/>
          <w:sz w:val="16"/>
        </w:rPr>
        <w:t>Combined</w:t>
      </w:r>
    </w:p>
    <w:tbl>
      <w:tblPr>
        <w:tblW w:w="0" w:type="auto"/>
        <w:tblInd w:w="4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89"/>
        <w:gridCol w:w="543"/>
        <w:gridCol w:w="361"/>
        <w:gridCol w:w="543"/>
      </w:tblGrid>
      <w:tr w:rsidR="000E7E25" w14:paraId="6CFBBC1D" w14:textId="77777777">
        <w:trPr>
          <w:trHeight w:val="325"/>
        </w:trPr>
        <w:tc>
          <w:tcPr>
            <w:tcW w:w="2789" w:type="dxa"/>
          </w:tcPr>
          <w:p w14:paraId="6CFBBC18" w14:textId="77777777" w:rsidR="000E7E25" w:rsidRDefault="006871BC">
            <w:pPr>
              <w:pStyle w:val="TableParagraph"/>
              <w:spacing w:line="153" w:lineRule="exact"/>
              <w:ind w:left="174"/>
              <w:rPr>
                <w:sz w:val="16"/>
              </w:rPr>
            </w:pPr>
            <w:r>
              <w:rPr>
                <w:color w:val="231F20"/>
                <w:spacing w:val="-2"/>
                <w:sz w:val="16"/>
              </w:rPr>
              <w:t>Citizenship</w:t>
            </w:r>
            <w:r>
              <w:rPr>
                <w:color w:val="231F20"/>
                <w:spacing w:val="-1"/>
                <w:sz w:val="16"/>
              </w:rPr>
              <w:t xml:space="preserve"> </w:t>
            </w:r>
            <w:r>
              <w:rPr>
                <w:color w:val="231F20"/>
                <w:spacing w:val="-2"/>
                <w:sz w:val="16"/>
              </w:rPr>
              <w:t>for</w:t>
            </w:r>
            <w:r>
              <w:rPr>
                <w:color w:val="231F20"/>
                <w:spacing w:val="-1"/>
                <w:sz w:val="16"/>
              </w:rPr>
              <w:t xml:space="preserve"> </w:t>
            </w:r>
            <w:r>
              <w:rPr>
                <w:color w:val="231F20"/>
                <w:spacing w:val="-2"/>
                <w:sz w:val="16"/>
              </w:rPr>
              <w:t>a</w:t>
            </w:r>
            <w:r>
              <w:rPr>
                <w:color w:val="231F20"/>
                <w:spacing w:val="-1"/>
                <w:sz w:val="16"/>
              </w:rPr>
              <w:t xml:space="preserve"> </w:t>
            </w:r>
            <w:r>
              <w:rPr>
                <w:color w:val="231F20"/>
                <w:spacing w:val="-2"/>
                <w:sz w:val="16"/>
              </w:rPr>
              <w:t>Diverse and</w:t>
            </w:r>
            <w:r>
              <w:rPr>
                <w:color w:val="231F20"/>
                <w:spacing w:val="-1"/>
                <w:sz w:val="16"/>
              </w:rPr>
              <w:t xml:space="preserve"> </w:t>
            </w:r>
            <w:r>
              <w:rPr>
                <w:color w:val="231F20"/>
                <w:spacing w:val="-4"/>
                <w:sz w:val="16"/>
              </w:rPr>
              <w:t>Just</w:t>
            </w:r>
          </w:p>
          <w:p w14:paraId="6CFBBC19" w14:textId="77777777" w:rsidR="000E7E25" w:rsidRDefault="006871BC">
            <w:pPr>
              <w:pStyle w:val="TableParagraph"/>
              <w:spacing w:line="153" w:lineRule="exact"/>
              <w:ind w:left="174"/>
              <w:rPr>
                <w:sz w:val="16"/>
              </w:rPr>
            </w:pPr>
            <w:r>
              <w:rPr>
                <w:color w:val="231F20"/>
                <w:spacing w:val="-2"/>
                <w:sz w:val="16"/>
              </w:rPr>
              <w:t>World</w:t>
            </w:r>
          </w:p>
        </w:tc>
        <w:tc>
          <w:tcPr>
            <w:tcW w:w="543" w:type="dxa"/>
          </w:tcPr>
          <w:p w14:paraId="6CFBBC1A" w14:textId="77777777" w:rsidR="000E7E25" w:rsidRDefault="006871BC">
            <w:pPr>
              <w:pStyle w:val="TableParagraph"/>
              <w:spacing w:line="168" w:lineRule="exact"/>
              <w:ind w:left="75"/>
              <w:rPr>
                <w:sz w:val="16"/>
              </w:rPr>
            </w:pPr>
            <w:r>
              <w:rPr>
                <w:color w:val="231F20"/>
                <w:w w:val="85"/>
                <w:sz w:val="16"/>
              </w:rPr>
              <w:t>4-</w:t>
            </w:r>
            <w:r>
              <w:rPr>
                <w:color w:val="231F20"/>
                <w:spacing w:val="-10"/>
                <w:sz w:val="16"/>
              </w:rPr>
              <w:t>6</w:t>
            </w:r>
          </w:p>
        </w:tc>
        <w:tc>
          <w:tcPr>
            <w:tcW w:w="361" w:type="dxa"/>
          </w:tcPr>
          <w:p w14:paraId="6CFBBC1B" w14:textId="77777777" w:rsidR="000E7E25" w:rsidRDefault="000E7E25">
            <w:pPr>
              <w:pStyle w:val="TableParagraph"/>
              <w:rPr>
                <w:rFonts w:ascii="Times New Roman"/>
                <w:sz w:val="12"/>
              </w:rPr>
            </w:pPr>
          </w:p>
        </w:tc>
        <w:tc>
          <w:tcPr>
            <w:tcW w:w="543" w:type="dxa"/>
          </w:tcPr>
          <w:p w14:paraId="6CFBBC1C" w14:textId="77777777" w:rsidR="000E7E25" w:rsidRDefault="000E7E25">
            <w:pPr>
              <w:pStyle w:val="TableParagraph"/>
              <w:rPr>
                <w:rFonts w:ascii="Times New Roman"/>
                <w:sz w:val="12"/>
              </w:rPr>
            </w:pPr>
          </w:p>
        </w:tc>
      </w:tr>
      <w:tr w:rsidR="000E7E25" w14:paraId="6CFBBC22" w14:textId="77777777">
        <w:trPr>
          <w:trHeight w:val="186"/>
        </w:trPr>
        <w:tc>
          <w:tcPr>
            <w:tcW w:w="2789" w:type="dxa"/>
          </w:tcPr>
          <w:p w14:paraId="6CFBBC1E" w14:textId="77777777" w:rsidR="000E7E25" w:rsidRDefault="006871BC">
            <w:pPr>
              <w:pStyle w:val="TableParagraph"/>
              <w:spacing w:line="163" w:lineRule="exact"/>
              <w:ind w:left="174"/>
              <w:rPr>
                <w:sz w:val="16"/>
              </w:rPr>
            </w:pPr>
            <w:r>
              <w:rPr>
                <w:color w:val="231F20"/>
                <w:spacing w:val="-2"/>
                <w:sz w:val="16"/>
              </w:rPr>
              <w:t>Thematic</w:t>
            </w:r>
            <w:r>
              <w:rPr>
                <w:color w:val="231F20"/>
                <w:spacing w:val="3"/>
                <w:sz w:val="16"/>
              </w:rPr>
              <w:t xml:space="preserve"> </w:t>
            </w:r>
            <w:r>
              <w:rPr>
                <w:color w:val="231F20"/>
                <w:spacing w:val="-2"/>
                <w:sz w:val="16"/>
              </w:rPr>
              <w:t>Pathway</w:t>
            </w:r>
          </w:p>
        </w:tc>
        <w:tc>
          <w:tcPr>
            <w:tcW w:w="543" w:type="dxa"/>
          </w:tcPr>
          <w:p w14:paraId="6CFBBC1F" w14:textId="77777777" w:rsidR="000E7E25" w:rsidRDefault="006871BC">
            <w:pPr>
              <w:pStyle w:val="TableParagraph"/>
              <w:spacing w:line="163" w:lineRule="exact"/>
              <w:ind w:left="97"/>
              <w:rPr>
                <w:sz w:val="16"/>
              </w:rPr>
            </w:pPr>
            <w:r>
              <w:rPr>
                <w:color w:val="231F20"/>
                <w:w w:val="85"/>
                <w:sz w:val="16"/>
              </w:rPr>
              <w:t>4-</w:t>
            </w:r>
            <w:r>
              <w:rPr>
                <w:color w:val="231F20"/>
                <w:spacing w:val="-10"/>
                <w:sz w:val="16"/>
              </w:rPr>
              <w:t>6</w:t>
            </w:r>
          </w:p>
        </w:tc>
        <w:tc>
          <w:tcPr>
            <w:tcW w:w="361" w:type="dxa"/>
          </w:tcPr>
          <w:p w14:paraId="6CFBBC20" w14:textId="77777777" w:rsidR="000E7E25" w:rsidRDefault="000E7E25">
            <w:pPr>
              <w:pStyle w:val="TableParagraph"/>
              <w:rPr>
                <w:rFonts w:ascii="Times New Roman"/>
                <w:sz w:val="12"/>
              </w:rPr>
            </w:pPr>
          </w:p>
        </w:tc>
        <w:tc>
          <w:tcPr>
            <w:tcW w:w="543" w:type="dxa"/>
          </w:tcPr>
          <w:p w14:paraId="6CFBBC21" w14:textId="77777777" w:rsidR="000E7E25" w:rsidRDefault="000E7E25">
            <w:pPr>
              <w:pStyle w:val="TableParagraph"/>
              <w:rPr>
                <w:rFonts w:ascii="Times New Roman"/>
                <w:sz w:val="12"/>
              </w:rPr>
            </w:pPr>
          </w:p>
        </w:tc>
      </w:tr>
    </w:tbl>
    <w:p w14:paraId="6CFBBC23" w14:textId="77777777" w:rsidR="000E7E25" w:rsidRDefault="000E7E25">
      <w:pPr>
        <w:pStyle w:val="BodyText"/>
        <w:spacing w:before="17"/>
        <w:rPr>
          <w:b/>
          <w:sz w:val="16"/>
        </w:rPr>
      </w:pPr>
    </w:p>
    <w:p w14:paraId="6CFBBC24" w14:textId="77777777" w:rsidR="000E7E25" w:rsidRDefault="006871BC">
      <w:pPr>
        <w:ind w:left="207"/>
        <w:rPr>
          <w:b/>
          <w:sz w:val="16"/>
        </w:rPr>
      </w:pPr>
      <w:r>
        <w:rPr>
          <w:b/>
          <w:color w:val="231F20"/>
          <w:sz w:val="16"/>
        </w:rPr>
        <w:t>Degree</w:t>
      </w:r>
      <w:r>
        <w:rPr>
          <w:b/>
          <w:color w:val="231F20"/>
          <w:spacing w:val="-11"/>
          <w:sz w:val="16"/>
        </w:rPr>
        <w:t xml:space="preserve"> </w:t>
      </w:r>
      <w:r>
        <w:rPr>
          <w:b/>
          <w:color w:val="231F20"/>
          <w:spacing w:val="-2"/>
          <w:sz w:val="16"/>
        </w:rPr>
        <w:t>requirement</w:t>
      </w:r>
    </w:p>
    <w:tbl>
      <w:tblPr>
        <w:tblW w:w="0" w:type="auto"/>
        <w:tblInd w:w="4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89"/>
        <w:gridCol w:w="543"/>
        <w:gridCol w:w="361"/>
        <w:gridCol w:w="543"/>
      </w:tblGrid>
      <w:tr w:rsidR="000E7E25" w14:paraId="6CFBBC29" w14:textId="77777777">
        <w:trPr>
          <w:trHeight w:val="206"/>
        </w:trPr>
        <w:tc>
          <w:tcPr>
            <w:tcW w:w="2789" w:type="dxa"/>
          </w:tcPr>
          <w:p w14:paraId="6CFBBC25" w14:textId="77777777" w:rsidR="000E7E25" w:rsidRDefault="006871BC">
            <w:pPr>
              <w:pStyle w:val="TableParagraph"/>
              <w:spacing w:line="163" w:lineRule="exact"/>
              <w:ind w:left="8"/>
              <w:rPr>
                <w:sz w:val="16"/>
              </w:rPr>
            </w:pPr>
            <w:r>
              <w:rPr>
                <w:color w:val="231F20"/>
                <w:spacing w:val="-2"/>
                <w:sz w:val="16"/>
              </w:rPr>
              <w:t>PSYCH1100-</w:t>
            </w:r>
            <w:r>
              <w:rPr>
                <w:color w:val="231F20"/>
                <w:spacing w:val="5"/>
                <w:sz w:val="16"/>
              </w:rPr>
              <w:t xml:space="preserve"> </w:t>
            </w:r>
            <w:r>
              <w:rPr>
                <w:color w:val="231F20"/>
                <w:spacing w:val="-2"/>
                <w:sz w:val="16"/>
              </w:rPr>
              <w:t>Psychology*</w:t>
            </w:r>
          </w:p>
        </w:tc>
        <w:tc>
          <w:tcPr>
            <w:tcW w:w="543" w:type="dxa"/>
          </w:tcPr>
          <w:p w14:paraId="6CFBBC26" w14:textId="77777777" w:rsidR="000E7E25" w:rsidRDefault="006871BC">
            <w:pPr>
              <w:pStyle w:val="TableParagraph"/>
              <w:spacing w:line="163" w:lineRule="exact"/>
              <w:ind w:left="141"/>
              <w:rPr>
                <w:sz w:val="16"/>
              </w:rPr>
            </w:pPr>
            <w:r>
              <w:rPr>
                <w:color w:val="231F20"/>
                <w:w w:val="85"/>
                <w:sz w:val="16"/>
              </w:rPr>
              <w:t>0-</w:t>
            </w:r>
            <w:r>
              <w:rPr>
                <w:color w:val="231F20"/>
                <w:spacing w:val="-10"/>
                <w:sz w:val="16"/>
              </w:rPr>
              <w:t>3</w:t>
            </w:r>
          </w:p>
        </w:tc>
        <w:tc>
          <w:tcPr>
            <w:tcW w:w="361" w:type="dxa"/>
          </w:tcPr>
          <w:p w14:paraId="6CFBBC27" w14:textId="77777777" w:rsidR="000E7E25" w:rsidRDefault="000E7E25">
            <w:pPr>
              <w:pStyle w:val="TableParagraph"/>
              <w:rPr>
                <w:rFonts w:ascii="Times New Roman"/>
                <w:sz w:val="12"/>
              </w:rPr>
            </w:pPr>
          </w:p>
        </w:tc>
        <w:tc>
          <w:tcPr>
            <w:tcW w:w="543" w:type="dxa"/>
          </w:tcPr>
          <w:p w14:paraId="6CFBBC28" w14:textId="77777777" w:rsidR="000E7E25" w:rsidRDefault="000E7E25">
            <w:pPr>
              <w:pStyle w:val="TableParagraph"/>
              <w:rPr>
                <w:rFonts w:ascii="Times New Roman"/>
                <w:sz w:val="12"/>
              </w:rPr>
            </w:pPr>
          </w:p>
        </w:tc>
      </w:tr>
    </w:tbl>
    <w:p w14:paraId="6CFBBC2A" w14:textId="77777777" w:rsidR="000E7E25" w:rsidRDefault="006871BC">
      <w:pPr>
        <w:tabs>
          <w:tab w:val="left" w:leader="dot" w:pos="3025"/>
        </w:tabs>
        <w:spacing w:before="21" w:line="320" w:lineRule="atLeast"/>
        <w:ind w:left="341" w:right="451" w:hanging="56"/>
        <w:rPr>
          <w:sz w:val="14"/>
        </w:rPr>
      </w:pPr>
      <w:r>
        <w:rPr>
          <w:color w:val="231F20"/>
          <w:sz w:val="14"/>
        </w:rPr>
        <w:t>*PSYCH</w:t>
      </w:r>
      <w:r>
        <w:rPr>
          <w:color w:val="231F20"/>
          <w:spacing w:val="-8"/>
          <w:sz w:val="14"/>
        </w:rPr>
        <w:t xml:space="preserve"> </w:t>
      </w:r>
      <w:r>
        <w:rPr>
          <w:color w:val="231F20"/>
          <w:sz w:val="14"/>
        </w:rPr>
        <w:t>1000</w:t>
      </w:r>
      <w:r>
        <w:rPr>
          <w:color w:val="231F20"/>
          <w:spacing w:val="-8"/>
          <w:sz w:val="14"/>
        </w:rPr>
        <w:t xml:space="preserve"> </w:t>
      </w:r>
      <w:r>
        <w:rPr>
          <w:color w:val="231F20"/>
          <w:sz w:val="14"/>
        </w:rPr>
        <w:t>satisfies</w:t>
      </w:r>
      <w:r>
        <w:rPr>
          <w:color w:val="231F20"/>
          <w:spacing w:val="-8"/>
          <w:sz w:val="14"/>
        </w:rPr>
        <w:t xml:space="preserve"> </w:t>
      </w:r>
      <w:r>
        <w:rPr>
          <w:color w:val="231F20"/>
          <w:sz w:val="14"/>
        </w:rPr>
        <w:t>the</w:t>
      </w:r>
      <w:r>
        <w:rPr>
          <w:color w:val="231F20"/>
          <w:spacing w:val="-8"/>
          <w:sz w:val="14"/>
        </w:rPr>
        <w:t xml:space="preserve"> </w:t>
      </w:r>
      <w:r>
        <w:rPr>
          <w:color w:val="231F20"/>
          <w:sz w:val="14"/>
        </w:rPr>
        <w:t>Social</w:t>
      </w:r>
      <w:r>
        <w:rPr>
          <w:color w:val="231F20"/>
          <w:spacing w:val="-8"/>
          <w:sz w:val="14"/>
        </w:rPr>
        <w:t xml:space="preserve"> </w:t>
      </w:r>
      <w:r>
        <w:rPr>
          <w:color w:val="231F20"/>
          <w:sz w:val="14"/>
        </w:rPr>
        <w:t>and</w:t>
      </w:r>
      <w:r>
        <w:rPr>
          <w:color w:val="231F20"/>
          <w:spacing w:val="-8"/>
          <w:sz w:val="14"/>
        </w:rPr>
        <w:t xml:space="preserve"> </w:t>
      </w:r>
      <w:r>
        <w:rPr>
          <w:color w:val="231F20"/>
          <w:sz w:val="14"/>
        </w:rPr>
        <w:t>Behavioral</w:t>
      </w:r>
      <w:r>
        <w:rPr>
          <w:color w:val="231F20"/>
          <w:spacing w:val="-8"/>
          <w:sz w:val="14"/>
        </w:rPr>
        <w:t xml:space="preserve"> </w:t>
      </w:r>
      <w:r>
        <w:rPr>
          <w:color w:val="231F20"/>
          <w:sz w:val="14"/>
        </w:rPr>
        <w:t>Sciences</w:t>
      </w:r>
      <w:r>
        <w:rPr>
          <w:color w:val="231F20"/>
          <w:spacing w:val="55"/>
          <w:sz w:val="14"/>
        </w:rPr>
        <w:t xml:space="preserve"> </w:t>
      </w:r>
      <w:r>
        <w:rPr>
          <w:color w:val="231F20"/>
          <w:sz w:val="14"/>
        </w:rPr>
        <w:t>GE</w:t>
      </w:r>
      <w:r>
        <w:rPr>
          <w:color w:val="231F20"/>
          <w:spacing w:val="40"/>
          <w:sz w:val="14"/>
        </w:rPr>
        <w:t xml:space="preserve"> </w:t>
      </w:r>
      <w:proofErr w:type="spellStart"/>
      <w:r>
        <w:rPr>
          <w:color w:val="231F20"/>
          <w:sz w:val="14"/>
        </w:rPr>
        <w:t>Req’d</w:t>
      </w:r>
      <w:proofErr w:type="spellEnd"/>
      <w:r>
        <w:rPr>
          <w:color w:val="231F20"/>
          <w:sz w:val="14"/>
        </w:rPr>
        <w:t xml:space="preserve"> Overall GPA</w:t>
      </w:r>
      <w:r>
        <w:rPr>
          <w:rFonts w:ascii="Times New Roman" w:hAnsi="Times New Roman"/>
          <w:color w:val="231F20"/>
          <w:sz w:val="14"/>
        </w:rPr>
        <w:tab/>
      </w:r>
      <w:r>
        <w:rPr>
          <w:color w:val="231F20"/>
          <w:spacing w:val="-4"/>
          <w:sz w:val="14"/>
        </w:rPr>
        <w:t>3.0</w:t>
      </w:r>
    </w:p>
    <w:p w14:paraId="6CFBBC2B" w14:textId="77777777" w:rsidR="000E7E25" w:rsidRDefault="006871BC">
      <w:pPr>
        <w:tabs>
          <w:tab w:val="left" w:leader="dot" w:pos="2989"/>
        </w:tabs>
        <w:spacing w:line="161" w:lineRule="exact"/>
        <w:ind w:left="324"/>
        <w:rPr>
          <w:sz w:val="14"/>
        </w:rPr>
      </w:pPr>
      <w:r>
        <w:rPr>
          <w:color w:val="231F20"/>
          <w:sz w:val="14"/>
        </w:rPr>
        <w:t>GPA</w:t>
      </w:r>
      <w:r>
        <w:rPr>
          <w:color w:val="231F20"/>
          <w:spacing w:val="-5"/>
          <w:sz w:val="14"/>
        </w:rPr>
        <w:t xml:space="preserve"> </w:t>
      </w:r>
      <w:r>
        <w:rPr>
          <w:color w:val="231F20"/>
          <w:sz w:val="14"/>
        </w:rPr>
        <w:t>in</w:t>
      </w:r>
      <w:r>
        <w:rPr>
          <w:color w:val="231F20"/>
          <w:spacing w:val="-5"/>
          <w:sz w:val="14"/>
        </w:rPr>
        <w:t xml:space="preserve"> </w:t>
      </w:r>
      <w:r>
        <w:rPr>
          <w:color w:val="231F20"/>
          <w:spacing w:val="-2"/>
          <w:sz w:val="14"/>
        </w:rPr>
        <w:t>Major</w:t>
      </w:r>
      <w:r>
        <w:rPr>
          <w:rFonts w:ascii="Times New Roman"/>
          <w:color w:val="231F20"/>
          <w:sz w:val="14"/>
        </w:rPr>
        <w:tab/>
      </w:r>
      <w:r>
        <w:rPr>
          <w:color w:val="231F20"/>
          <w:spacing w:val="-5"/>
          <w:sz w:val="14"/>
        </w:rPr>
        <w:t>3.0</w:t>
      </w:r>
    </w:p>
    <w:p w14:paraId="6CFBBC2C" w14:textId="77777777" w:rsidR="000E7E25" w:rsidRDefault="000E7E25">
      <w:pPr>
        <w:pStyle w:val="BodyText"/>
        <w:rPr>
          <w:sz w:val="14"/>
        </w:rPr>
      </w:pPr>
    </w:p>
    <w:p w14:paraId="6CFBBC2D" w14:textId="77777777" w:rsidR="000E7E25" w:rsidRDefault="006871BC">
      <w:pPr>
        <w:ind w:left="297" w:right="281" w:firstLine="44"/>
        <w:rPr>
          <w:sz w:val="16"/>
        </w:rPr>
      </w:pPr>
      <w:r>
        <w:rPr>
          <w:color w:val="231F20"/>
          <w:sz w:val="16"/>
        </w:rPr>
        <w:t xml:space="preserve">This checklist is </w:t>
      </w:r>
      <w:r>
        <w:rPr>
          <w:i/>
          <w:color w:val="231F20"/>
          <w:sz w:val="16"/>
          <w:u w:val="single" w:color="231F20"/>
        </w:rPr>
        <w:t>ONLY</w:t>
      </w:r>
      <w:r>
        <w:rPr>
          <w:i/>
          <w:color w:val="231F20"/>
          <w:sz w:val="16"/>
        </w:rPr>
        <w:t xml:space="preserve"> </w:t>
      </w:r>
      <w:r>
        <w:rPr>
          <w:color w:val="231F20"/>
          <w:sz w:val="16"/>
        </w:rPr>
        <w:t>a planning tool and should be used in conjunction with the College of the Arts and Sciences</w:t>
      </w:r>
      <w:r>
        <w:rPr>
          <w:color w:val="231F20"/>
          <w:spacing w:val="-12"/>
          <w:sz w:val="16"/>
        </w:rPr>
        <w:t xml:space="preserve"> </w:t>
      </w:r>
      <w:r>
        <w:rPr>
          <w:color w:val="231F20"/>
          <w:sz w:val="16"/>
        </w:rPr>
        <w:t>General</w:t>
      </w:r>
      <w:r>
        <w:rPr>
          <w:color w:val="231F20"/>
          <w:spacing w:val="-11"/>
          <w:sz w:val="16"/>
        </w:rPr>
        <w:t xml:space="preserve"> </w:t>
      </w:r>
      <w:r>
        <w:rPr>
          <w:color w:val="231F20"/>
          <w:sz w:val="16"/>
        </w:rPr>
        <w:t>Education</w:t>
      </w:r>
      <w:r>
        <w:rPr>
          <w:color w:val="231F20"/>
          <w:spacing w:val="-11"/>
          <w:sz w:val="16"/>
        </w:rPr>
        <w:t xml:space="preserve"> </w:t>
      </w:r>
      <w:r>
        <w:rPr>
          <w:color w:val="231F20"/>
          <w:sz w:val="16"/>
        </w:rPr>
        <w:t>(GE)</w:t>
      </w:r>
      <w:r>
        <w:rPr>
          <w:color w:val="231F20"/>
          <w:spacing w:val="-11"/>
          <w:sz w:val="16"/>
        </w:rPr>
        <w:t xml:space="preserve"> </w:t>
      </w:r>
      <w:r>
        <w:rPr>
          <w:color w:val="231F20"/>
          <w:sz w:val="16"/>
        </w:rPr>
        <w:t>Course</w:t>
      </w:r>
      <w:r>
        <w:rPr>
          <w:color w:val="231F20"/>
          <w:spacing w:val="-11"/>
          <w:sz w:val="16"/>
        </w:rPr>
        <w:t xml:space="preserve"> </w:t>
      </w:r>
      <w:r>
        <w:rPr>
          <w:color w:val="231F20"/>
          <w:sz w:val="16"/>
        </w:rPr>
        <w:t>List</w:t>
      </w:r>
      <w:r>
        <w:rPr>
          <w:color w:val="231F20"/>
          <w:spacing w:val="-11"/>
          <w:sz w:val="16"/>
        </w:rPr>
        <w:t xml:space="preserve"> </w:t>
      </w:r>
      <w:r>
        <w:rPr>
          <w:color w:val="231F20"/>
          <w:sz w:val="16"/>
        </w:rPr>
        <w:t>document.</w:t>
      </w:r>
    </w:p>
    <w:p w14:paraId="6CFBBC2E" w14:textId="77777777" w:rsidR="000E7E25" w:rsidRDefault="006871BC">
      <w:pPr>
        <w:pStyle w:val="BodyText"/>
        <w:spacing w:before="132"/>
        <w:rPr>
          <w:sz w:val="20"/>
        </w:rPr>
      </w:pPr>
      <w:r>
        <w:rPr>
          <w:noProof/>
        </w:rPr>
        <mc:AlternateContent>
          <mc:Choice Requires="wps">
            <w:drawing>
              <wp:anchor distT="0" distB="0" distL="0" distR="0" simplePos="0" relativeHeight="487592448" behindDoc="1" locked="0" layoutInCell="1" allowOverlap="1" wp14:anchorId="6CFBC417" wp14:editId="6CFBC418">
                <wp:simplePos x="0" y="0"/>
                <wp:positionH relativeFrom="page">
                  <wp:posOffset>405010</wp:posOffset>
                </wp:positionH>
                <wp:positionV relativeFrom="paragraph">
                  <wp:posOffset>248587</wp:posOffset>
                </wp:positionV>
                <wp:extent cx="2874645" cy="497205"/>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4645" cy="497205"/>
                        </a:xfrm>
                        <a:prstGeom prst="rect">
                          <a:avLst/>
                        </a:prstGeom>
                        <a:ln w="6095">
                          <a:solidFill>
                            <a:srgbClr val="231F20"/>
                          </a:solidFill>
                          <a:prstDash val="solid"/>
                        </a:ln>
                      </wps:spPr>
                      <wps:txbx>
                        <w:txbxContent>
                          <w:p w14:paraId="6CFBC4E7" w14:textId="77777777" w:rsidR="000E7E25" w:rsidRDefault="006871BC">
                            <w:pPr>
                              <w:spacing w:before="4" w:line="242" w:lineRule="auto"/>
                              <w:ind w:left="86" w:right="1232"/>
                              <w:rPr>
                                <w:rFonts w:ascii="Calibri"/>
                                <w:sz w:val="15"/>
                              </w:rPr>
                            </w:pPr>
                            <w:r>
                              <w:rPr>
                                <w:rFonts w:ascii="Calibri"/>
                                <w:b/>
                                <w:color w:val="231F20"/>
                                <w:spacing w:val="-2"/>
                                <w:sz w:val="15"/>
                              </w:rPr>
                              <w:t>Courses with Embedded Literacy Components:</w:t>
                            </w:r>
                            <w:r>
                              <w:rPr>
                                <w:rFonts w:ascii="Calibri"/>
                                <w:b/>
                                <w:color w:val="231F20"/>
                                <w:spacing w:val="40"/>
                                <w:sz w:val="15"/>
                              </w:rPr>
                              <w:t xml:space="preserve"> </w:t>
                            </w:r>
                            <w:r>
                              <w:rPr>
                                <w:rFonts w:ascii="Calibri"/>
                                <w:color w:val="231F20"/>
                                <w:position w:val="4"/>
                                <w:sz w:val="10"/>
                              </w:rPr>
                              <w:t>1</w:t>
                            </w:r>
                            <w:r>
                              <w:rPr>
                                <w:rFonts w:ascii="Calibri"/>
                                <w:color w:val="231F20"/>
                                <w:sz w:val="15"/>
                              </w:rPr>
                              <w:t>Satisfies the advanced writing requirement</w:t>
                            </w:r>
                            <w:r>
                              <w:rPr>
                                <w:rFonts w:ascii="Calibri"/>
                                <w:color w:val="231F20"/>
                                <w:spacing w:val="40"/>
                                <w:sz w:val="15"/>
                              </w:rPr>
                              <w:t xml:space="preserve"> </w:t>
                            </w:r>
                            <w:r>
                              <w:rPr>
                                <w:rFonts w:ascii="Calibri"/>
                                <w:color w:val="231F20"/>
                                <w:position w:val="4"/>
                                <w:sz w:val="10"/>
                              </w:rPr>
                              <w:t>2</w:t>
                            </w:r>
                            <w:r>
                              <w:rPr>
                                <w:rFonts w:ascii="Calibri"/>
                                <w:color w:val="231F20"/>
                                <w:sz w:val="15"/>
                              </w:rPr>
                              <w:t>Satisfies data analysis requirement</w:t>
                            </w:r>
                          </w:p>
                          <w:p w14:paraId="6CFBC4E8" w14:textId="77777777" w:rsidR="000E7E25" w:rsidRDefault="006871BC">
                            <w:pPr>
                              <w:spacing w:line="180" w:lineRule="exact"/>
                              <w:ind w:left="86"/>
                              <w:rPr>
                                <w:rFonts w:ascii="Calibri"/>
                                <w:sz w:val="15"/>
                              </w:rPr>
                            </w:pPr>
                            <w:r>
                              <w:rPr>
                                <w:rFonts w:ascii="Calibri"/>
                                <w:color w:val="231F20"/>
                                <w:spacing w:val="-2"/>
                                <w:position w:val="4"/>
                                <w:sz w:val="10"/>
                              </w:rPr>
                              <w:t>3</w:t>
                            </w:r>
                            <w:r>
                              <w:rPr>
                                <w:rFonts w:ascii="Calibri"/>
                                <w:color w:val="231F20"/>
                                <w:spacing w:val="-2"/>
                                <w:sz w:val="15"/>
                              </w:rPr>
                              <w:t>Satisfies</w:t>
                            </w:r>
                            <w:r>
                              <w:rPr>
                                <w:rFonts w:ascii="Calibri"/>
                                <w:color w:val="231F20"/>
                                <w:spacing w:val="6"/>
                                <w:sz w:val="15"/>
                              </w:rPr>
                              <w:t xml:space="preserve"> </w:t>
                            </w:r>
                            <w:r>
                              <w:rPr>
                                <w:rFonts w:ascii="Calibri"/>
                                <w:color w:val="231F20"/>
                                <w:spacing w:val="-2"/>
                                <w:sz w:val="15"/>
                              </w:rPr>
                              <w:t>technology</w:t>
                            </w:r>
                            <w:r>
                              <w:rPr>
                                <w:rFonts w:ascii="Calibri"/>
                                <w:color w:val="231F20"/>
                                <w:spacing w:val="8"/>
                                <w:sz w:val="15"/>
                              </w:rPr>
                              <w:t xml:space="preserve"> </w:t>
                            </w:r>
                            <w:r>
                              <w:rPr>
                                <w:rFonts w:ascii="Calibri"/>
                                <w:color w:val="231F20"/>
                                <w:spacing w:val="-2"/>
                                <w:sz w:val="15"/>
                              </w:rPr>
                              <w:t>requirement</w:t>
                            </w:r>
                          </w:p>
                        </w:txbxContent>
                      </wps:txbx>
                      <wps:bodyPr wrap="square" lIns="0" tIns="0" rIns="0" bIns="0" rtlCol="0">
                        <a:noAutofit/>
                      </wps:bodyPr>
                    </wps:wsp>
                  </a:graphicData>
                </a:graphic>
              </wp:anchor>
            </w:drawing>
          </mc:Choice>
          <mc:Fallback>
            <w:pict>
              <v:shape w14:anchorId="6CFBC417" id="Textbox 19" o:spid="_x0000_s1037" type="#_x0000_t202" style="position:absolute;margin-left:31.9pt;margin-top:19.55pt;width:226.35pt;height:39.1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" filled="f" strokecolor="#231f20" strokeweight=".16931mm">
                <v:path arrowok="t"/>
                <v:textbox inset="0,0,0,0">
                  <w:txbxContent>
                    <w:p w14:paraId="6CFBC4E7" w14:textId="77777777" w:rsidR="000E7E25" w:rsidRDefault="00000000">
                      <w:pPr>
                        <w:spacing w:before="4" w:line="242" w:lineRule="auto"/>
                        <w:ind w:left="86" w:right="1232"/>
                        <w:rPr>
                          <w:rFonts w:ascii="Calibri"/>
                          <w:sz w:val="15"/>
                        </w:rPr>
                      </w:pPr>
                      <w:r>
                        <w:rPr>
                          <w:rFonts w:ascii="Calibri"/>
                          <w:b/>
                          <w:color w:val="231F20"/>
                          <w:spacing w:val="-2"/>
                          <w:sz w:val="15"/>
                        </w:rPr>
                        <w:t>Courses with Embedded Literacy Components:</w:t>
                      </w:r>
                      <w:r>
                        <w:rPr>
                          <w:rFonts w:ascii="Calibri"/>
                          <w:b/>
                          <w:color w:val="231F20"/>
                          <w:spacing w:val="40"/>
                          <w:sz w:val="15"/>
                        </w:rPr>
                        <w:t xml:space="preserve"> </w:t>
                      </w:r>
                      <w:r>
                        <w:rPr>
                          <w:rFonts w:ascii="Calibri"/>
                          <w:color w:val="231F20"/>
                          <w:position w:val="4"/>
                          <w:sz w:val="10"/>
                        </w:rPr>
                        <w:t>1</w:t>
                      </w:r>
                      <w:r>
                        <w:rPr>
                          <w:rFonts w:ascii="Calibri"/>
                          <w:color w:val="231F20"/>
                          <w:sz w:val="15"/>
                        </w:rPr>
                        <w:t>Satisfies the advanced writing requirement</w:t>
                      </w:r>
                      <w:r>
                        <w:rPr>
                          <w:rFonts w:ascii="Calibri"/>
                          <w:color w:val="231F20"/>
                          <w:spacing w:val="40"/>
                          <w:sz w:val="15"/>
                        </w:rPr>
                        <w:t xml:space="preserve"> </w:t>
                      </w:r>
                      <w:r>
                        <w:rPr>
                          <w:rFonts w:ascii="Calibri"/>
                          <w:color w:val="231F20"/>
                          <w:position w:val="4"/>
                          <w:sz w:val="10"/>
                        </w:rPr>
                        <w:t>2</w:t>
                      </w:r>
                      <w:r>
                        <w:rPr>
                          <w:rFonts w:ascii="Calibri"/>
                          <w:color w:val="231F20"/>
                          <w:sz w:val="15"/>
                        </w:rPr>
                        <w:t>Satisfies data analysis requirement</w:t>
                      </w:r>
                    </w:p>
                    <w:p w14:paraId="6CFBC4E8" w14:textId="77777777" w:rsidR="000E7E25" w:rsidRDefault="00000000">
                      <w:pPr>
                        <w:spacing w:line="180" w:lineRule="exact"/>
                        <w:ind w:left="86"/>
                        <w:rPr>
                          <w:rFonts w:ascii="Calibri"/>
                          <w:sz w:val="15"/>
                        </w:rPr>
                      </w:pPr>
                      <w:r>
                        <w:rPr>
                          <w:rFonts w:ascii="Calibri"/>
                          <w:color w:val="231F20"/>
                          <w:spacing w:val="-2"/>
                          <w:position w:val="4"/>
                          <w:sz w:val="10"/>
                        </w:rPr>
                        <w:t>3</w:t>
                      </w:r>
                      <w:r>
                        <w:rPr>
                          <w:rFonts w:ascii="Calibri"/>
                          <w:color w:val="231F20"/>
                          <w:spacing w:val="-2"/>
                          <w:sz w:val="15"/>
                        </w:rPr>
                        <w:t>Satisfies</w:t>
                      </w:r>
                      <w:r>
                        <w:rPr>
                          <w:rFonts w:ascii="Calibri"/>
                          <w:color w:val="231F20"/>
                          <w:spacing w:val="6"/>
                          <w:sz w:val="15"/>
                        </w:rPr>
                        <w:t xml:space="preserve"> </w:t>
                      </w:r>
                      <w:r>
                        <w:rPr>
                          <w:rFonts w:ascii="Calibri"/>
                          <w:color w:val="231F20"/>
                          <w:spacing w:val="-2"/>
                          <w:sz w:val="15"/>
                        </w:rPr>
                        <w:t>technology</w:t>
                      </w:r>
                      <w:r>
                        <w:rPr>
                          <w:rFonts w:ascii="Calibri"/>
                          <w:color w:val="231F20"/>
                          <w:spacing w:val="8"/>
                          <w:sz w:val="15"/>
                        </w:rPr>
                        <w:t xml:space="preserve"> </w:t>
                      </w:r>
                      <w:r>
                        <w:rPr>
                          <w:rFonts w:ascii="Calibri"/>
                          <w:color w:val="231F20"/>
                          <w:spacing w:val="-2"/>
                          <w:sz w:val="15"/>
                        </w:rPr>
                        <w:t>requirement</w:t>
                      </w:r>
                    </w:p>
                  </w:txbxContent>
                </v:textbox>
                <w10:wrap type="topAndBottom" anchorx="page"/>
              </v:shape>
            </w:pict>
          </mc:Fallback>
        </mc:AlternateContent>
      </w:r>
    </w:p>
    <w:p w14:paraId="6CFBBC2F" w14:textId="3BC8EE74" w:rsidR="000E7E25" w:rsidRDefault="006871BC">
      <w:pPr>
        <w:spacing w:before="110"/>
        <w:ind w:left="207"/>
        <w:rPr>
          <w:b/>
          <w:sz w:val="16"/>
        </w:rPr>
      </w:pPr>
      <w:r>
        <w:br w:type="column"/>
      </w:r>
      <w:r>
        <w:rPr>
          <w:b/>
          <w:color w:val="231F20"/>
          <w:sz w:val="16"/>
        </w:rPr>
        <w:t>Music</w:t>
      </w:r>
      <w:r>
        <w:rPr>
          <w:b/>
          <w:color w:val="231F20"/>
          <w:spacing w:val="-9"/>
          <w:sz w:val="16"/>
        </w:rPr>
        <w:t xml:space="preserve"> </w:t>
      </w:r>
      <w:r>
        <w:rPr>
          <w:b/>
          <w:color w:val="231F20"/>
          <w:sz w:val="16"/>
        </w:rPr>
        <w:t>Education</w:t>
      </w:r>
      <w:r>
        <w:rPr>
          <w:b/>
          <w:color w:val="231F20"/>
          <w:spacing w:val="-7"/>
          <w:sz w:val="16"/>
        </w:rPr>
        <w:t xml:space="preserve"> </w:t>
      </w:r>
      <w:r>
        <w:rPr>
          <w:b/>
          <w:color w:val="231F20"/>
          <w:sz w:val="16"/>
        </w:rPr>
        <w:t>Major:</w:t>
      </w:r>
      <w:r>
        <w:rPr>
          <w:b/>
          <w:color w:val="231F20"/>
          <w:spacing w:val="-8"/>
          <w:sz w:val="16"/>
        </w:rPr>
        <w:t xml:space="preserve"> </w:t>
      </w:r>
      <w:ins w:id="18" w:author="Vankeerbergen, Bernadette" w:date="2024-11-25T12:25:00Z" w16du:dateUtc="2024-11-25T17:25:00Z">
        <w:r w:rsidR="00553468">
          <w:rPr>
            <w:b/>
            <w:color w:val="231F20"/>
            <w:sz w:val="16"/>
          </w:rPr>
          <w:t>86</w:t>
        </w:r>
      </w:ins>
      <w:r>
        <w:rPr>
          <w:b/>
          <w:color w:val="231F20"/>
          <w:sz w:val="16"/>
        </w:rPr>
        <w:t>-</w:t>
      </w:r>
      <w:ins w:id="19" w:author="Vankeerbergen, Bernadette" w:date="2024-11-25T12:26:00Z" w16du:dateUtc="2024-11-25T17:26:00Z">
        <w:r w:rsidR="00760841">
          <w:rPr>
            <w:b/>
            <w:color w:val="231F20"/>
            <w:sz w:val="16"/>
          </w:rPr>
          <w:t>99</w:t>
        </w:r>
        <w:r w:rsidR="00760841">
          <w:rPr>
            <w:b/>
            <w:color w:val="231F20"/>
            <w:spacing w:val="-8"/>
            <w:sz w:val="16"/>
          </w:rPr>
          <w:t xml:space="preserve"> </w:t>
        </w:r>
      </w:ins>
      <w:r>
        <w:rPr>
          <w:b/>
          <w:color w:val="231F20"/>
          <w:sz w:val="16"/>
        </w:rPr>
        <w:t>units</w:t>
      </w:r>
      <w:r>
        <w:rPr>
          <w:b/>
          <w:color w:val="231F20"/>
          <w:spacing w:val="-8"/>
          <w:sz w:val="16"/>
        </w:rPr>
        <w:t xml:space="preserve"> </w:t>
      </w:r>
      <w:r>
        <w:rPr>
          <w:b/>
          <w:color w:val="231F20"/>
          <w:spacing w:val="-2"/>
          <w:sz w:val="16"/>
        </w:rPr>
        <w:t>Minimum</w:t>
      </w:r>
    </w:p>
    <w:p w14:paraId="6CFBBC30" w14:textId="77777777" w:rsidR="000E7E25" w:rsidRDefault="000E7E25">
      <w:pPr>
        <w:pStyle w:val="BodyText"/>
        <w:rPr>
          <w:b/>
          <w:sz w:val="16"/>
        </w:rPr>
      </w:pPr>
    </w:p>
    <w:p w14:paraId="6CFBBC31" w14:textId="77777777" w:rsidR="000E7E25" w:rsidRDefault="000E7E25">
      <w:pPr>
        <w:pStyle w:val="BodyText"/>
        <w:rPr>
          <w:b/>
          <w:sz w:val="16"/>
        </w:rPr>
      </w:pPr>
    </w:p>
    <w:p w14:paraId="6CFBBC32" w14:textId="77777777" w:rsidR="000E7E25" w:rsidRDefault="000E7E25">
      <w:pPr>
        <w:pStyle w:val="BodyText"/>
        <w:spacing w:before="123"/>
        <w:rPr>
          <w:b/>
          <w:sz w:val="16"/>
        </w:rPr>
      </w:pPr>
    </w:p>
    <w:p w14:paraId="6CFBBC33" w14:textId="77777777" w:rsidR="000E7E25" w:rsidRDefault="006871BC">
      <w:pPr>
        <w:tabs>
          <w:tab w:val="left" w:pos="3350"/>
        </w:tabs>
        <w:ind w:left="422"/>
        <w:rPr>
          <w:b/>
          <w:sz w:val="14"/>
        </w:rPr>
      </w:pPr>
      <w:r>
        <w:rPr>
          <w:b/>
          <w:color w:val="231F20"/>
          <w:spacing w:val="-2"/>
          <w:sz w:val="14"/>
        </w:rPr>
        <w:t>Major</w:t>
      </w:r>
      <w:r>
        <w:rPr>
          <w:b/>
          <w:color w:val="231F20"/>
          <w:spacing w:val="4"/>
          <w:sz w:val="14"/>
        </w:rPr>
        <w:t xml:space="preserve"> </w:t>
      </w:r>
      <w:r>
        <w:rPr>
          <w:b/>
          <w:color w:val="231F20"/>
          <w:spacing w:val="-2"/>
          <w:sz w:val="14"/>
        </w:rPr>
        <w:t>Instrument:</w:t>
      </w:r>
      <w:r>
        <w:rPr>
          <w:b/>
          <w:color w:val="231F20"/>
          <w:spacing w:val="4"/>
          <w:sz w:val="14"/>
        </w:rPr>
        <w:t xml:space="preserve"> </w:t>
      </w:r>
      <w:r>
        <w:rPr>
          <w:b/>
          <w:color w:val="231F20"/>
          <w:spacing w:val="-2"/>
          <w:sz w:val="14"/>
        </w:rPr>
        <w:t>12-16</w:t>
      </w:r>
      <w:r>
        <w:rPr>
          <w:b/>
          <w:color w:val="231F20"/>
          <w:spacing w:val="2"/>
          <w:sz w:val="14"/>
        </w:rPr>
        <w:t xml:space="preserve"> </w:t>
      </w:r>
      <w:r>
        <w:rPr>
          <w:b/>
          <w:color w:val="231F20"/>
          <w:spacing w:val="-4"/>
          <w:sz w:val="14"/>
        </w:rPr>
        <w:t>units</w:t>
      </w:r>
      <w:r>
        <w:rPr>
          <w:b/>
          <w:color w:val="231F20"/>
          <w:sz w:val="14"/>
        </w:rPr>
        <w:tab/>
      </w:r>
      <w:proofErr w:type="spellStart"/>
      <w:proofErr w:type="gramStart"/>
      <w:r>
        <w:rPr>
          <w:b/>
          <w:color w:val="231F20"/>
          <w:sz w:val="14"/>
        </w:rPr>
        <w:t>Units</w:t>
      </w:r>
      <w:proofErr w:type="spellEnd"/>
      <w:r>
        <w:rPr>
          <w:b/>
          <w:color w:val="231F20"/>
          <w:spacing w:val="46"/>
          <w:sz w:val="14"/>
        </w:rPr>
        <w:t xml:space="preserve">  </w:t>
      </w:r>
      <w:r>
        <w:rPr>
          <w:b/>
          <w:color w:val="231F20"/>
          <w:sz w:val="14"/>
        </w:rPr>
        <w:t>Gr</w:t>
      </w:r>
      <w:proofErr w:type="gramEnd"/>
      <w:r>
        <w:rPr>
          <w:b/>
          <w:color w:val="231F20"/>
          <w:spacing w:val="56"/>
          <w:sz w:val="14"/>
        </w:rPr>
        <w:t xml:space="preserve">  </w:t>
      </w:r>
      <w:r>
        <w:rPr>
          <w:b/>
          <w:color w:val="231F20"/>
          <w:spacing w:val="-5"/>
          <w:sz w:val="14"/>
        </w:rPr>
        <w:t>Sem</w:t>
      </w:r>
    </w:p>
    <w:tbl>
      <w:tblPr>
        <w:tblW w:w="0" w:type="auto"/>
        <w:tblInd w:w="29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971"/>
        <w:gridCol w:w="537"/>
        <w:gridCol w:w="359"/>
        <w:gridCol w:w="527"/>
      </w:tblGrid>
      <w:tr w:rsidR="000E7E25" w14:paraId="6CFBBC38" w14:textId="77777777">
        <w:trPr>
          <w:trHeight w:val="148"/>
        </w:trPr>
        <w:tc>
          <w:tcPr>
            <w:tcW w:w="2971" w:type="dxa"/>
          </w:tcPr>
          <w:p w14:paraId="6CFBBC34" w14:textId="77777777" w:rsidR="000E7E25" w:rsidRDefault="006871BC">
            <w:pPr>
              <w:pStyle w:val="TableParagraph"/>
              <w:spacing w:line="128" w:lineRule="exact"/>
              <w:ind w:left="85"/>
              <w:rPr>
                <w:sz w:val="13"/>
              </w:rPr>
            </w:pPr>
            <w:r>
              <w:rPr>
                <w:color w:val="231F20"/>
                <w:sz w:val="13"/>
              </w:rPr>
              <w:t>2201.xx</w:t>
            </w:r>
            <w:r>
              <w:rPr>
                <w:color w:val="231F20"/>
                <w:spacing w:val="-9"/>
                <w:sz w:val="13"/>
              </w:rPr>
              <w:t xml:space="preserve"> </w:t>
            </w:r>
            <w:r>
              <w:rPr>
                <w:color w:val="231F20"/>
                <w:sz w:val="13"/>
              </w:rPr>
              <w:t>–</w:t>
            </w:r>
            <w:r>
              <w:rPr>
                <w:color w:val="231F20"/>
                <w:spacing w:val="-6"/>
                <w:sz w:val="13"/>
              </w:rPr>
              <w:t xml:space="preserve"> </w:t>
            </w:r>
            <w:r>
              <w:rPr>
                <w:color w:val="231F20"/>
                <w:sz w:val="13"/>
              </w:rPr>
              <w:t>Applied</w:t>
            </w:r>
            <w:r>
              <w:rPr>
                <w:color w:val="231F20"/>
                <w:spacing w:val="-7"/>
                <w:sz w:val="13"/>
              </w:rPr>
              <w:t xml:space="preserve"> </w:t>
            </w:r>
            <w:r>
              <w:rPr>
                <w:color w:val="231F20"/>
                <w:sz w:val="13"/>
              </w:rPr>
              <w:t>Music,</w:t>
            </w:r>
            <w:r>
              <w:rPr>
                <w:color w:val="231F20"/>
                <w:spacing w:val="-7"/>
                <w:sz w:val="13"/>
              </w:rPr>
              <w:t xml:space="preserve"> </w:t>
            </w:r>
            <w:r>
              <w:rPr>
                <w:color w:val="231F20"/>
                <w:spacing w:val="-2"/>
                <w:sz w:val="13"/>
              </w:rPr>
              <w:t>Principal*</w:t>
            </w:r>
          </w:p>
        </w:tc>
        <w:tc>
          <w:tcPr>
            <w:tcW w:w="537" w:type="dxa"/>
          </w:tcPr>
          <w:p w14:paraId="6CFBBC35" w14:textId="77777777" w:rsidR="000E7E25" w:rsidRDefault="006871BC">
            <w:pPr>
              <w:pStyle w:val="TableParagraph"/>
              <w:spacing w:line="128" w:lineRule="exact"/>
              <w:ind w:left="35" w:right="12"/>
              <w:jc w:val="center"/>
              <w:rPr>
                <w:sz w:val="13"/>
              </w:rPr>
            </w:pPr>
            <w:r>
              <w:rPr>
                <w:color w:val="231F20"/>
                <w:spacing w:val="-10"/>
                <w:sz w:val="13"/>
              </w:rPr>
              <w:t>4</w:t>
            </w:r>
          </w:p>
        </w:tc>
        <w:tc>
          <w:tcPr>
            <w:tcW w:w="359" w:type="dxa"/>
          </w:tcPr>
          <w:p w14:paraId="6CFBBC36" w14:textId="77777777" w:rsidR="000E7E25" w:rsidRDefault="000E7E25">
            <w:pPr>
              <w:pStyle w:val="TableParagraph"/>
              <w:rPr>
                <w:rFonts w:ascii="Times New Roman"/>
                <w:sz w:val="8"/>
              </w:rPr>
            </w:pPr>
          </w:p>
        </w:tc>
        <w:tc>
          <w:tcPr>
            <w:tcW w:w="527" w:type="dxa"/>
          </w:tcPr>
          <w:p w14:paraId="6CFBBC37" w14:textId="77777777" w:rsidR="000E7E25" w:rsidRDefault="000E7E25">
            <w:pPr>
              <w:pStyle w:val="TableParagraph"/>
              <w:rPr>
                <w:rFonts w:ascii="Times New Roman"/>
                <w:sz w:val="8"/>
              </w:rPr>
            </w:pPr>
          </w:p>
        </w:tc>
      </w:tr>
      <w:tr w:rsidR="000E7E25" w14:paraId="6CFBBC3D" w14:textId="77777777">
        <w:trPr>
          <w:trHeight w:val="143"/>
        </w:trPr>
        <w:tc>
          <w:tcPr>
            <w:tcW w:w="2971" w:type="dxa"/>
          </w:tcPr>
          <w:p w14:paraId="6CFBBC39" w14:textId="77777777" w:rsidR="000E7E25" w:rsidRDefault="006871BC">
            <w:pPr>
              <w:pStyle w:val="TableParagraph"/>
              <w:spacing w:line="124" w:lineRule="exact"/>
              <w:ind w:left="85"/>
              <w:rPr>
                <w:sz w:val="13"/>
              </w:rPr>
            </w:pPr>
            <w:r>
              <w:rPr>
                <w:color w:val="231F20"/>
                <w:sz w:val="13"/>
              </w:rPr>
              <w:t>3401.xx</w:t>
            </w:r>
            <w:r>
              <w:rPr>
                <w:color w:val="231F20"/>
                <w:spacing w:val="-9"/>
                <w:sz w:val="13"/>
              </w:rPr>
              <w:t xml:space="preserve"> </w:t>
            </w:r>
            <w:r>
              <w:rPr>
                <w:color w:val="231F20"/>
                <w:sz w:val="13"/>
              </w:rPr>
              <w:t>–</w:t>
            </w:r>
            <w:r>
              <w:rPr>
                <w:color w:val="231F20"/>
                <w:spacing w:val="-6"/>
                <w:sz w:val="13"/>
              </w:rPr>
              <w:t xml:space="preserve"> </w:t>
            </w:r>
            <w:r>
              <w:rPr>
                <w:color w:val="231F20"/>
                <w:sz w:val="13"/>
              </w:rPr>
              <w:t>Applied</w:t>
            </w:r>
            <w:r>
              <w:rPr>
                <w:color w:val="231F20"/>
                <w:spacing w:val="-7"/>
                <w:sz w:val="13"/>
              </w:rPr>
              <w:t xml:space="preserve"> </w:t>
            </w:r>
            <w:r>
              <w:rPr>
                <w:color w:val="231F20"/>
                <w:sz w:val="13"/>
              </w:rPr>
              <w:t>Music,</w:t>
            </w:r>
            <w:r>
              <w:rPr>
                <w:color w:val="231F20"/>
                <w:spacing w:val="-7"/>
                <w:sz w:val="13"/>
              </w:rPr>
              <w:t xml:space="preserve"> </w:t>
            </w:r>
            <w:r>
              <w:rPr>
                <w:color w:val="231F20"/>
                <w:spacing w:val="-2"/>
                <w:sz w:val="13"/>
              </w:rPr>
              <w:t>Principal*</w:t>
            </w:r>
          </w:p>
        </w:tc>
        <w:tc>
          <w:tcPr>
            <w:tcW w:w="537" w:type="dxa"/>
          </w:tcPr>
          <w:p w14:paraId="6CFBBC3A" w14:textId="77777777" w:rsidR="000E7E25" w:rsidRDefault="006871BC">
            <w:pPr>
              <w:pStyle w:val="TableParagraph"/>
              <w:spacing w:line="124" w:lineRule="exact"/>
              <w:ind w:left="35" w:right="11"/>
              <w:jc w:val="center"/>
              <w:rPr>
                <w:sz w:val="13"/>
              </w:rPr>
            </w:pPr>
            <w:r>
              <w:rPr>
                <w:color w:val="231F20"/>
                <w:spacing w:val="-10"/>
                <w:sz w:val="13"/>
              </w:rPr>
              <w:t>4</w:t>
            </w:r>
          </w:p>
        </w:tc>
        <w:tc>
          <w:tcPr>
            <w:tcW w:w="359" w:type="dxa"/>
          </w:tcPr>
          <w:p w14:paraId="6CFBBC3B" w14:textId="77777777" w:rsidR="000E7E25" w:rsidRDefault="000E7E25">
            <w:pPr>
              <w:pStyle w:val="TableParagraph"/>
              <w:rPr>
                <w:rFonts w:ascii="Times New Roman"/>
                <w:sz w:val="8"/>
              </w:rPr>
            </w:pPr>
          </w:p>
        </w:tc>
        <w:tc>
          <w:tcPr>
            <w:tcW w:w="527" w:type="dxa"/>
          </w:tcPr>
          <w:p w14:paraId="6CFBBC3C" w14:textId="77777777" w:rsidR="000E7E25" w:rsidRDefault="000E7E25">
            <w:pPr>
              <w:pStyle w:val="TableParagraph"/>
              <w:rPr>
                <w:rFonts w:ascii="Times New Roman"/>
                <w:sz w:val="8"/>
              </w:rPr>
            </w:pPr>
          </w:p>
        </w:tc>
      </w:tr>
      <w:tr w:rsidR="000E7E25" w14:paraId="6CFBBC42" w14:textId="77777777">
        <w:trPr>
          <w:trHeight w:val="148"/>
        </w:trPr>
        <w:tc>
          <w:tcPr>
            <w:tcW w:w="2971" w:type="dxa"/>
          </w:tcPr>
          <w:p w14:paraId="6CFBBC3E" w14:textId="77777777" w:rsidR="000E7E25" w:rsidRDefault="006871BC">
            <w:pPr>
              <w:pStyle w:val="TableParagraph"/>
              <w:spacing w:line="128" w:lineRule="exact"/>
              <w:ind w:left="85"/>
              <w:rPr>
                <w:sz w:val="13"/>
              </w:rPr>
            </w:pPr>
            <w:r>
              <w:rPr>
                <w:color w:val="231F20"/>
                <w:sz w:val="13"/>
              </w:rPr>
              <w:t>4501.xx</w:t>
            </w:r>
            <w:r>
              <w:rPr>
                <w:color w:val="231F20"/>
                <w:spacing w:val="-9"/>
                <w:sz w:val="13"/>
              </w:rPr>
              <w:t xml:space="preserve"> </w:t>
            </w:r>
            <w:r>
              <w:rPr>
                <w:color w:val="231F20"/>
                <w:sz w:val="13"/>
              </w:rPr>
              <w:t>–</w:t>
            </w:r>
            <w:r>
              <w:rPr>
                <w:color w:val="231F20"/>
                <w:spacing w:val="-6"/>
                <w:sz w:val="13"/>
              </w:rPr>
              <w:t xml:space="preserve"> </w:t>
            </w:r>
            <w:r>
              <w:rPr>
                <w:color w:val="231F20"/>
                <w:sz w:val="13"/>
              </w:rPr>
              <w:t>Applied</w:t>
            </w:r>
            <w:r>
              <w:rPr>
                <w:color w:val="231F20"/>
                <w:spacing w:val="-7"/>
                <w:sz w:val="13"/>
              </w:rPr>
              <w:t xml:space="preserve"> </w:t>
            </w:r>
            <w:r>
              <w:rPr>
                <w:color w:val="231F20"/>
                <w:sz w:val="13"/>
              </w:rPr>
              <w:t>Music,</w:t>
            </w:r>
            <w:r>
              <w:rPr>
                <w:color w:val="231F20"/>
                <w:spacing w:val="-7"/>
                <w:sz w:val="13"/>
              </w:rPr>
              <w:t xml:space="preserve"> </w:t>
            </w:r>
            <w:r>
              <w:rPr>
                <w:color w:val="231F20"/>
                <w:spacing w:val="-2"/>
                <w:sz w:val="13"/>
              </w:rPr>
              <w:t>Principal*</w:t>
            </w:r>
          </w:p>
        </w:tc>
        <w:tc>
          <w:tcPr>
            <w:tcW w:w="537" w:type="dxa"/>
          </w:tcPr>
          <w:p w14:paraId="6CFBBC3F" w14:textId="77777777" w:rsidR="000E7E25" w:rsidRDefault="006871BC">
            <w:pPr>
              <w:pStyle w:val="TableParagraph"/>
              <w:spacing w:line="128" w:lineRule="exact"/>
              <w:ind w:left="35" w:right="11"/>
              <w:jc w:val="center"/>
              <w:rPr>
                <w:sz w:val="13"/>
              </w:rPr>
            </w:pPr>
            <w:r>
              <w:rPr>
                <w:color w:val="231F20"/>
                <w:spacing w:val="-10"/>
                <w:sz w:val="13"/>
              </w:rPr>
              <w:t>4</w:t>
            </w:r>
          </w:p>
        </w:tc>
        <w:tc>
          <w:tcPr>
            <w:tcW w:w="359" w:type="dxa"/>
          </w:tcPr>
          <w:p w14:paraId="6CFBBC40" w14:textId="77777777" w:rsidR="000E7E25" w:rsidRDefault="000E7E25">
            <w:pPr>
              <w:pStyle w:val="TableParagraph"/>
              <w:rPr>
                <w:rFonts w:ascii="Times New Roman"/>
                <w:sz w:val="8"/>
              </w:rPr>
            </w:pPr>
          </w:p>
        </w:tc>
        <w:tc>
          <w:tcPr>
            <w:tcW w:w="527" w:type="dxa"/>
          </w:tcPr>
          <w:p w14:paraId="6CFBBC41" w14:textId="77777777" w:rsidR="000E7E25" w:rsidRDefault="000E7E25">
            <w:pPr>
              <w:pStyle w:val="TableParagraph"/>
              <w:rPr>
                <w:rFonts w:ascii="Times New Roman"/>
                <w:sz w:val="8"/>
              </w:rPr>
            </w:pPr>
          </w:p>
        </w:tc>
      </w:tr>
      <w:tr w:rsidR="000E7E25" w14:paraId="6CFBBC47" w14:textId="77777777">
        <w:trPr>
          <w:trHeight w:val="153"/>
        </w:trPr>
        <w:tc>
          <w:tcPr>
            <w:tcW w:w="2971" w:type="dxa"/>
          </w:tcPr>
          <w:p w14:paraId="6CFBBC43" w14:textId="77777777" w:rsidR="000E7E25" w:rsidRDefault="006871BC">
            <w:pPr>
              <w:pStyle w:val="TableParagraph"/>
              <w:spacing w:line="133" w:lineRule="exact"/>
              <w:ind w:left="85"/>
              <w:rPr>
                <w:sz w:val="13"/>
              </w:rPr>
            </w:pPr>
            <w:r>
              <w:rPr>
                <w:color w:val="231F20"/>
                <w:sz w:val="13"/>
              </w:rPr>
              <w:t>4505.00</w:t>
            </w:r>
            <w:r>
              <w:rPr>
                <w:color w:val="231F20"/>
                <w:spacing w:val="-6"/>
                <w:sz w:val="13"/>
              </w:rPr>
              <w:t xml:space="preserve"> </w:t>
            </w:r>
            <w:r>
              <w:rPr>
                <w:color w:val="231F20"/>
                <w:sz w:val="13"/>
              </w:rPr>
              <w:t>–</w:t>
            </w:r>
            <w:r>
              <w:rPr>
                <w:color w:val="231F20"/>
                <w:spacing w:val="-6"/>
                <w:sz w:val="13"/>
              </w:rPr>
              <w:t xml:space="preserve"> </w:t>
            </w:r>
            <w:r>
              <w:rPr>
                <w:color w:val="231F20"/>
                <w:sz w:val="13"/>
              </w:rPr>
              <w:t>Junior</w:t>
            </w:r>
            <w:r>
              <w:rPr>
                <w:color w:val="231F20"/>
                <w:spacing w:val="-6"/>
                <w:sz w:val="13"/>
              </w:rPr>
              <w:t xml:space="preserve"> </w:t>
            </w:r>
            <w:r>
              <w:rPr>
                <w:color w:val="231F20"/>
                <w:spacing w:val="-2"/>
                <w:sz w:val="13"/>
              </w:rPr>
              <w:t>Recital</w:t>
            </w:r>
            <w:r>
              <w:rPr>
                <w:color w:val="231F20"/>
                <w:spacing w:val="-2"/>
                <w:sz w:val="13"/>
                <w:vertAlign w:val="superscript"/>
              </w:rPr>
              <w:t>**</w:t>
            </w:r>
          </w:p>
        </w:tc>
        <w:tc>
          <w:tcPr>
            <w:tcW w:w="537" w:type="dxa"/>
          </w:tcPr>
          <w:p w14:paraId="6CFBBC44" w14:textId="77777777" w:rsidR="000E7E25" w:rsidRDefault="006871BC">
            <w:pPr>
              <w:pStyle w:val="TableParagraph"/>
              <w:spacing w:line="133" w:lineRule="exact"/>
              <w:ind w:left="35" w:right="10"/>
              <w:jc w:val="center"/>
              <w:rPr>
                <w:sz w:val="13"/>
              </w:rPr>
            </w:pPr>
            <w:r>
              <w:rPr>
                <w:color w:val="231F20"/>
                <w:spacing w:val="-10"/>
                <w:sz w:val="13"/>
              </w:rPr>
              <w:t>0</w:t>
            </w:r>
          </w:p>
        </w:tc>
        <w:tc>
          <w:tcPr>
            <w:tcW w:w="359" w:type="dxa"/>
          </w:tcPr>
          <w:p w14:paraId="6CFBBC45" w14:textId="77777777" w:rsidR="000E7E25" w:rsidRDefault="000E7E25">
            <w:pPr>
              <w:pStyle w:val="TableParagraph"/>
              <w:rPr>
                <w:rFonts w:ascii="Times New Roman"/>
                <w:sz w:val="8"/>
              </w:rPr>
            </w:pPr>
          </w:p>
        </w:tc>
        <w:tc>
          <w:tcPr>
            <w:tcW w:w="527" w:type="dxa"/>
          </w:tcPr>
          <w:p w14:paraId="6CFBBC46" w14:textId="77777777" w:rsidR="000E7E25" w:rsidRDefault="000E7E25">
            <w:pPr>
              <w:pStyle w:val="TableParagraph"/>
              <w:rPr>
                <w:rFonts w:ascii="Times New Roman"/>
                <w:sz w:val="8"/>
              </w:rPr>
            </w:pPr>
          </w:p>
        </w:tc>
      </w:tr>
    </w:tbl>
    <w:p w14:paraId="6CFBBC48" w14:textId="77777777" w:rsidR="000E7E25" w:rsidRDefault="006871BC">
      <w:pPr>
        <w:spacing w:before="4" w:line="242" w:lineRule="auto"/>
        <w:ind w:left="387"/>
        <w:rPr>
          <w:sz w:val="14"/>
        </w:rPr>
      </w:pPr>
      <w:r>
        <w:rPr>
          <w:color w:val="231F20"/>
          <w:sz w:val="14"/>
        </w:rPr>
        <w:t>Jazz</w:t>
      </w:r>
      <w:r>
        <w:rPr>
          <w:color w:val="231F20"/>
          <w:spacing w:val="-10"/>
          <w:sz w:val="14"/>
        </w:rPr>
        <w:t xml:space="preserve"> </w:t>
      </w:r>
      <w:r>
        <w:rPr>
          <w:color w:val="231F20"/>
          <w:sz w:val="14"/>
        </w:rPr>
        <w:t>principals</w:t>
      </w:r>
      <w:r>
        <w:rPr>
          <w:color w:val="231F20"/>
          <w:spacing w:val="-10"/>
          <w:sz w:val="14"/>
        </w:rPr>
        <w:t xml:space="preserve"> </w:t>
      </w:r>
      <w:r>
        <w:rPr>
          <w:color w:val="231F20"/>
          <w:sz w:val="14"/>
        </w:rPr>
        <w:t>take</w:t>
      </w:r>
      <w:r>
        <w:rPr>
          <w:color w:val="231F20"/>
          <w:spacing w:val="-9"/>
          <w:sz w:val="14"/>
        </w:rPr>
        <w:t xml:space="preserve"> </w:t>
      </w:r>
      <w:r>
        <w:rPr>
          <w:color w:val="231F20"/>
          <w:sz w:val="14"/>
        </w:rPr>
        <w:t>2</w:t>
      </w:r>
      <w:r>
        <w:rPr>
          <w:color w:val="231F20"/>
          <w:spacing w:val="-9"/>
          <w:sz w:val="14"/>
        </w:rPr>
        <w:t xml:space="preserve"> </w:t>
      </w:r>
      <w:r>
        <w:rPr>
          <w:color w:val="231F20"/>
          <w:sz w:val="14"/>
        </w:rPr>
        <w:t>semesters</w:t>
      </w:r>
      <w:r>
        <w:rPr>
          <w:color w:val="231F20"/>
          <w:spacing w:val="-10"/>
          <w:sz w:val="14"/>
        </w:rPr>
        <w:t xml:space="preserve"> </w:t>
      </w:r>
      <w:r>
        <w:rPr>
          <w:color w:val="231F20"/>
          <w:sz w:val="14"/>
        </w:rPr>
        <w:t>of</w:t>
      </w:r>
      <w:r>
        <w:rPr>
          <w:color w:val="231F20"/>
          <w:spacing w:val="-10"/>
          <w:sz w:val="14"/>
        </w:rPr>
        <w:t xml:space="preserve"> </w:t>
      </w:r>
      <w:r>
        <w:rPr>
          <w:color w:val="231F20"/>
          <w:sz w:val="14"/>
        </w:rPr>
        <w:t>2200.xx,</w:t>
      </w:r>
      <w:r>
        <w:rPr>
          <w:color w:val="231F20"/>
          <w:spacing w:val="-10"/>
          <w:sz w:val="14"/>
        </w:rPr>
        <w:t xml:space="preserve"> </w:t>
      </w:r>
      <w:r>
        <w:rPr>
          <w:color w:val="231F20"/>
          <w:sz w:val="14"/>
        </w:rPr>
        <w:t>secondary</w:t>
      </w:r>
      <w:r>
        <w:rPr>
          <w:color w:val="231F20"/>
          <w:spacing w:val="-9"/>
          <w:sz w:val="14"/>
        </w:rPr>
        <w:t xml:space="preserve"> </w:t>
      </w:r>
      <w:r>
        <w:rPr>
          <w:color w:val="231F20"/>
          <w:sz w:val="14"/>
        </w:rPr>
        <w:t>traditional</w:t>
      </w:r>
      <w:r>
        <w:rPr>
          <w:color w:val="231F20"/>
          <w:spacing w:val="40"/>
          <w:sz w:val="14"/>
        </w:rPr>
        <w:t xml:space="preserve"> </w:t>
      </w:r>
      <w:r>
        <w:rPr>
          <w:color w:val="231F20"/>
          <w:sz w:val="14"/>
        </w:rPr>
        <w:t>applied lessons (1-2).</w:t>
      </w:r>
    </w:p>
    <w:p w14:paraId="6CFBBC49" w14:textId="77777777" w:rsidR="000E7E25" w:rsidRDefault="000E7E25">
      <w:pPr>
        <w:pStyle w:val="BodyText"/>
        <w:spacing w:before="103"/>
        <w:rPr>
          <w:sz w:val="14"/>
        </w:rPr>
      </w:pPr>
    </w:p>
    <w:p w14:paraId="6CFBBC4A" w14:textId="77777777" w:rsidR="000E7E25" w:rsidRDefault="006871BC">
      <w:pPr>
        <w:spacing w:before="1"/>
        <w:ind w:left="667"/>
        <w:rPr>
          <w:b/>
          <w:sz w:val="13"/>
        </w:rPr>
      </w:pPr>
      <w:r>
        <w:rPr>
          <w:b/>
          <w:color w:val="231F20"/>
          <w:spacing w:val="-2"/>
          <w:sz w:val="13"/>
        </w:rPr>
        <w:t>Music</w:t>
      </w:r>
      <w:r>
        <w:rPr>
          <w:b/>
          <w:color w:val="231F20"/>
          <w:spacing w:val="-1"/>
          <w:sz w:val="13"/>
        </w:rPr>
        <w:t xml:space="preserve"> </w:t>
      </w:r>
      <w:r>
        <w:rPr>
          <w:b/>
          <w:color w:val="231F20"/>
          <w:spacing w:val="-2"/>
          <w:sz w:val="13"/>
        </w:rPr>
        <w:t>Theory:</w:t>
      </w:r>
      <w:r>
        <w:rPr>
          <w:b/>
          <w:color w:val="231F20"/>
          <w:spacing w:val="-1"/>
          <w:sz w:val="13"/>
        </w:rPr>
        <w:t xml:space="preserve"> </w:t>
      </w:r>
      <w:r>
        <w:rPr>
          <w:b/>
          <w:color w:val="231F20"/>
          <w:spacing w:val="-2"/>
          <w:sz w:val="13"/>
        </w:rPr>
        <w:t>12-14</w:t>
      </w:r>
      <w:r>
        <w:rPr>
          <w:b/>
          <w:color w:val="231F20"/>
          <w:sz w:val="13"/>
        </w:rPr>
        <w:t xml:space="preserve"> </w:t>
      </w:r>
      <w:r>
        <w:rPr>
          <w:b/>
          <w:color w:val="231F20"/>
          <w:spacing w:val="-2"/>
          <w:sz w:val="13"/>
        </w:rPr>
        <w:t>units</w:t>
      </w:r>
    </w:p>
    <w:tbl>
      <w:tblPr>
        <w:tblW w:w="0" w:type="auto"/>
        <w:tblInd w:w="30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41"/>
        <w:gridCol w:w="571"/>
        <w:gridCol w:w="326"/>
        <w:gridCol w:w="734"/>
      </w:tblGrid>
      <w:tr w:rsidR="000E7E25" w14:paraId="6CFBBC4F" w14:textId="77777777">
        <w:trPr>
          <w:trHeight w:val="162"/>
        </w:trPr>
        <w:tc>
          <w:tcPr>
            <w:tcW w:w="2741" w:type="dxa"/>
          </w:tcPr>
          <w:p w14:paraId="6CFBBC4B" w14:textId="77777777" w:rsidR="000E7E25" w:rsidRDefault="006871BC">
            <w:pPr>
              <w:pStyle w:val="TableParagraph"/>
              <w:spacing w:line="143" w:lineRule="exact"/>
              <w:ind w:left="89"/>
              <w:rPr>
                <w:sz w:val="13"/>
              </w:rPr>
            </w:pPr>
            <w:r>
              <w:rPr>
                <w:color w:val="231F20"/>
                <w:sz w:val="13"/>
              </w:rPr>
              <w:t>2121</w:t>
            </w:r>
            <w:r>
              <w:rPr>
                <w:color w:val="231F20"/>
                <w:spacing w:val="-6"/>
                <w:sz w:val="13"/>
              </w:rPr>
              <w:t xml:space="preserve"> </w:t>
            </w:r>
            <w:r>
              <w:rPr>
                <w:color w:val="231F20"/>
                <w:sz w:val="13"/>
              </w:rPr>
              <w:t>or</w:t>
            </w:r>
            <w:r>
              <w:rPr>
                <w:color w:val="231F20"/>
                <w:spacing w:val="-6"/>
                <w:sz w:val="13"/>
              </w:rPr>
              <w:t xml:space="preserve"> </w:t>
            </w:r>
            <w:r>
              <w:rPr>
                <w:color w:val="231F20"/>
                <w:sz w:val="13"/>
              </w:rPr>
              <w:t>2221</w:t>
            </w:r>
            <w:r>
              <w:rPr>
                <w:color w:val="231F20"/>
                <w:spacing w:val="-6"/>
                <w:sz w:val="13"/>
              </w:rPr>
              <w:t xml:space="preserve"> </w:t>
            </w:r>
            <w:r>
              <w:rPr>
                <w:color w:val="231F20"/>
                <w:sz w:val="13"/>
              </w:rPr>
              <w:t>–</w:t>
            </w:r>
            <w:r>
              <w:rPr>
                <w:color w:val="231F20"/>
                <w:spacing w:val="-7"/>
                <w:sz w:val="13"/>
              </w:rPr>
              <w:t xml:space="preserve"> </w:t>
            </w:r>
            <w:r>
              <w:rPr>
                <w:color w:val="231F20"/>
                <w:sz w:val="13"/>
              </w:rPr>
              <w:t>Music</w:t>
            </w:r>
            <w:r>
              <w:rPr>
                <w:color w:val="231F20"/>
                <w:spacing w:val="-5"/>
                <w:sz w:val="13"/>
              </w:rPr>
              <w:t xml:space="preserve"> </w:t>
            </w:r>
            <w:r>
              <w:rPr>
                <w:color w:val="231F20"/>
                <w:sz w:val="13"/>
              </w:rPr>
              <w:t>Theory</w:t>
            </w:r>
            <w:r>
              <w:rPr>
                <w:color w:val="231F20"/>
                <w:spacing w:val="-8"/>
                <w:sz w:val="13"/>
              </w:rPr>
              <w:t xml:space="preserve"> </w:t>
            </w:r>
            <w:r>
              <w:rPr>
                <w:color w:val="231F20"/>
                <w:spacing w:val="-5"/>
                <w:sz w:val="13"/>
              </w:rPr>
              <w:t>I</w:t>
            </w:r>
            <w:r>
              <w:rPr>
                <w:color w:val="231F20"/>
                <w:spacing w:val="-5"/>
                <w:sz w:val="13"/>
                <w:vertAlign w:val="superscript"/>
              </w:rPr>
              <w:t>3</w:t>
            </w:r>
          </w:p>
        </w:tc>
        <w:tc>
          <w:tcPr>
            <w:tcW w:w="571" w:type="dxa"/>
          </w:tcPr>
          <w:p w14:paraId="6CFBBC4C" w14:textId="77777777" w:rsidR="000E7E25" w:rsidRDefault="006871BC">
            <w:pPr>
              <w:pStyle w:val="TableParagraph"/>
              <w:spacing w:line="143" w:lineRule="exact"/>
              <w:ind w:left="277"/>
              <w:rPr>
                <w:sz w:val="13"/>
              </w:rPr>
            </w:pPr>
            <w:r>
              <w:rPr>
                <w:color w:val="231F20"/>
                <w:w w:val="80"/>
                <w:sz w:val="13"/>
              </w:rPr>
              <w:t>3-</w:t>
            </w:r>
            <w:r>
              <w:rPr>
                <w:color w:val="231F20"/>
                <w:spacing w:val="-10"/>
                <w:sz w:val="13"/>
              </w:rPr>
              <w:t>5</w:t>
            </w:r>
          </w:p>
        </w:tc>
        <w:tc>
          <w:tcPr>
            <w:tcW w:w="326" w:type="dxa"/>
          </w:tcPr>
          <w:p w14:paraId="6CFBBC4D" w14:textId="77777777" w:rsidR="000E7E25" w:rsidRDefault="000E7E25">
            <w:pPr>
              <w:pStyle w:val="TableParagraph"/>
              <w:rPr>
                <w:rFonts w:ascii="Times New Roman"/>
                <w:sz w:val="10"/>
              </w:rPr>
            </w:pPr>
          </w:p>
        </w:tc>
        <w:tc>
          <w:tcPr>
            <w:tcW w:w="734" w:type="dxa"/>
          </w:tcPr>
          <w:p w14:paraId="6CFBBC4E" w14:textId="77777777" w:rsidR="000E7E25" w:rsidRDefault="006871BC">
            <w:pPr>
              <w:pStyle w:val="TableParagraph"/>
              <w:spacing w:line="143" w:lineRule="exact"/>
              <w:ind w:left="11"/>
              <w:jc w:val="center"/>
              <w:rPr>
                <w:sz w:val="13"/>
              </w:rPr>
            </w:pPr>
            <w:r>
              <w:rPr>
                <w:color w:val="231F20"/>
                <w:spacing w:val="-5"/>
                <w:sz w:val="13"/>
              </w:rPr>
              <w:t>Au</w:t>
            </w:r>
          </w:p>
        </w:tc>
      </w:tr>
      <w:tr w:rsidR="000E7E25" w14:paraId="6CFBBC54" w14:textId="77777777">
        <w:trPr>
          <w:trHeight w:val="162"/>
        </w:trPr>
        <w:tc>
          <w:tcPr>
            <w:tcW w:w="2741" w:type="dxa"/>
          </w:tcPr>
          <w:p w14:paraId="6CFBBC50" w14:textId="77777777" w:rsidR="000E7E25" w:rsidRDefault="006871BC">
            <w:pPr>
              <w:pStyle w:val="TableParagraph"/>
              <w:spacing w:line="143" w:lineRule="exact"/>
              <w:ind w:left="89"/>
              <w:rPr>
                <w:sz w:val="13"/>
              </w:rPr>
            </w:pPr>
            <w:r>
              <w:rPr>
                <w:color w:val="231F20"/>
                <w:sz w:val="13"/>
              </w:rPr>
              <w:t>2222</w:t>
            </w:r>
            <w:r>
              <w:rPr>
                <w:color w:val="231F20"/>
                <w:spacing w:val="-8"/>
                <w:sz w:val="13"/>
              </w:rPr>
              <w:t xml:space="preserve"> </w:t>
            </w:r>
            <w:r>
              <w:rPr>
                <w:color w:val="231F20"/>
                <w:sz w:val="13"/>
              </w:rPr>
              <w:t>–</w:t>
            </w:r>
            <w:r>
              <w:rPr>
                <w:color w:val="231F20"/>
                <w:spacing w:val="-7"/>
                <w:sz w:val="13"/>
              </w:rPr>
              <w:t xml:space="preserve"> </w:t>
            </w:r>
            <w:r>
              <w:rPr>
                <w:color w:val="231F20"/>
                <w:sz w:val="13"/>
              </w:rPr>
              <w:t>Music</w:t>
            </w:r>
            <w:r>
              <w:rPr>
                <w:color w:val="231F20"/>
                <w:spacing w:val="-7"/>
                <w:sz w:val="13"/>
              </w:rPr>
              <w:t xml:space="preserve"> </w:t>
            </w:r>
            <w:r>
              <w:rPr>
                <w:color w:val="231F20"/>
                <w:sz w:val="13"/>
              </w:rPr>
              <w:t>Theory</w:t>
            </w:r>
            <w:r>
              <w:rPr>
                <w:color w:val="231F20"/>
                <w:spacing w:val="-8"/>
                <w:sz w:val="13"/>
              </w:rPr>
              <w:t xml:space="preserve"> </w:t>
            </w:r>
            <w:r>
              <w:rPr>
                <w:color w:val="231F20"/>
                <w:spacing w:val="-5"/>
                <w:sz w:val="13"/>
              </w:rPr>
              <w:t>II</w:t>
            </w:r>
            <w:r>
              <w:rPr>
                <w:color w:val="231F20"/>
                <w:spacing w:val="-5"/>
                <w:sz w:val="13"/>
                <w:vertAlign w:val="superscript"/>
              </w:rPr>
              <w:t>3</w:t>
            </w:r>
          </w:p>
        </w:tc>
        <w:tc>
          <w:tcPr>
            <w:tcW w:w="571" w:type="dxa"/>
          </w:tcPr>
          <w:p w14:paraId="6CFBBC51" w14:textId="77777777" w:rsidR="000E7E25" w:rsidRDefault="006871BC">
            <w:pPr>
              <w:pStyle w:val="TableParagraph"/>
              <w:spacing w:line="143" w:lineRule="exact"/>
              <w:ind w:left="277"/>
              <w:rPr>
                <w:sz w:val="13"/>
              </w:rPr>
            </w:pPr>
            <w:r>
              <w:rPr>
                <w:color w:val="231F20"/>
                <w:spacing w:val="-10"/>
                <w:sz w:val="13"/>
              </w:rPr>
              <w:t>3</w:t>
            </w:r>
          </w:p>
        </w:tc>
        <w:tc>
          <w:tcPr>
            <w:tcW w:w="326" w:type="dxa"/>
          </w:tcPr>
          <w:p w14:paraId="6CFBBC52" w14:textId="77777777" w:rsidR="000E7E25" w:rsidRDefault="000E7E25">
            <w:pPr>
              <w:pStyle w:val="TableParagraph"/>
              <w:rPr>
                <w:rFonts w:ascii="Times New Roman"/>
                <w:sz w:val="10"/>
              </w:rPr>
            </w:pPr>
          </w:p>
        </w:tc>
        <w:tc>
          <w:tcPr>
            <w:tcW w:w="734" w:type="dxa"/>
          </w:tcPr>
          <w:p w14:paraId="6CFBBC53" w14:textId="77777777" w:rsidR="000E7E25" w:rsidRDefault="006871BC">
            <w:pPr>
              <w:pStyle w:val="TableParagraph"/>
              <w:spacing w:line="143" w:lineRule="exact"/>
              <w:ind w:left="11"/>
              <w:jc w:val="center"/>
              <w:rPr>
                <w:sz w:val="13"/>
              </w:rPr>
            </w:pPr>
            <w:proofErr w:type="spellStart"/>
            <w:r>
              <w:rPr>
                <w:color w:val="231F20"/>
                <w:spacing w:val="-5"/>
                <w:sz w:val="13"/>
              </w:rPr>
              <w:t>Sp</w:t>
            </w:r>
            <w:proofErr w:type="spellEnd"/>
          </w:p>
        </w:tc>
      </w:tr>
      <w:tr w:rsidR="000E7E25" w14:paraId="6CFBBC59" w14:textId="77777777">
        <w:trPr>
          <w:trHeight w:val="162"/>
        </w:trPr>
        <w:tc>
          <w:tcPr>
            <w:tcW w:w="2741" w:type="dxa"/>
          </w:tcPr>
          <w:p w14:paraId="6CFBBC55" w14:textId="77777777" w:rsidR="000E7E25" w:rsidRDefault="006871BC">
            <w:pPr>
              <w:pStyle w:val="TableParagraph"/>
              <w:spacing w:line="143" w:lineRule="exact"/>
              <w:ind w:left="89"/>
              <w:rPr>
                <w:sz w:val="13"/>
              </w:rPr>
            </w:pPr>
            <w:r>
              <w:rPr>
                <w:color w:val="231F20"/>
                <w:sz w:val="13"/>
              </w:rPr>
              <w:t>3421</w:t>
            </w:r>
            <w:r>
              <w:rPr>
                <w:color w:val="231F20"/>
                <w:spacing w:val="-8"/>
                <w:sz w:val="13"/>
              </w:rPr>
              <w:t xml:space="preserve"> </w:t>
            </w:r>
            <w:r>
              <w:rPr>
                <w:color w:val="231F20"/>
                <w:sz w:val="13"/>
              </w:rPr>
              <w:t>–</w:t>
            </w:r>
            <w:r>
              <w:rPr>
                <w:color w:val="231F20"/>
                <w:spacing w:val="-7"/>
                <w:sz w:val="13"/>
              </w:rPr>
              <w:t xml:space="preserve"> </w:t>
            </w:r>
            <w:r>
              <w:rPr>
                <w:color w:val="231F20"/>
                <w:sz w:val="13"/>
              </w:rPr>
              <w:t>Music</w:t>
            </w:r>
            <w:r>
              <w:rPr>
                <w:color w:val="231F20"/>
                <w:spacing w:val="-8"/>
                <w:sz w:val="13"/>
              </w:rPr>
              <w:t xml:space="preserve"> </w:t>
            </w:r>
            <w:r>
              <w:rPr>
                <w:color w:val="231F20"/>
                <w:sz w:val="13"/>
              </w:rPr>
              <w:t>Theory</w:t>
            </w:r>
            <w:r>
              <w:rPr>
                <w:color w:val="231F20"/>
                <w:spacing w:val="-7"/>
                <w:sz w:val="13"/>
              </w:rPr>
              <w:t xml:space="preserve"> </w:t>
            </w:r>
            <w:r>
              <w:rPr>
                <w:color w:val="231F20"/>
                <w:spacing w:val="-5"/>
                <w:sz w:val="13"/>
              </w:rPr>
              <w:t>III</w:t>
            </w:r>
          </w:p>
        </w:tc>
        <w:tc>
          <w:tcPr>
            <w:tcW w:w="571" w:type="dxa"/>
          </w:tcPr>
          <w:p w14:paraId="6CFBBC56" w14:textId="77777777" w:rsidR="000E7E25" w:rsidRDefault="006871BC">
            <w:pPr>
              <w:pStyle w:val="TableParagraph"/>
              <w:spacing w:line="143" w:lineRule="exact"/>
              <w:ind w:left="277"/>
              <w:rPr>
                <w:sz w:val="13"/>
              </w:rPr>
            </w:pPr>
            <w:r>
              <w:rPr>
                <w:color w:val="231F20"/>
                <w:spacing w:val="-10"/>
                <w:sz w:val="13"/>
              </w:rPr>
              <w:t>3</w:t>
            </w:r>
          </w:p>
        </w:tc>
        <w:tc>
          <w:tcPr>
            <w:tcW w:w="326" w:type="dxa"/>
          </w:tcPr>
          <w:p w14:paraId="6CFBBC57" w14:textId="77777777" w:rsidR="000E7E25" w:rsidRDefault="000E7E25">
            <w:pPr>
              <w:pStyle w:val="TableParagraph"/>
              <w:rPr>
                <w:rFonts w:ascii="Times New Roman"/>
                <w:sz w:val="10"/>
              </w:rPr>
            </w:pPr>
          </w:p>
        </w:tc>
        <w:tc>
          <w:tcPr>
            <w:tcW w:w="734" w:type="dxa"/>
          </w:tcPr>
          <w:p w14:paraId="6CFBBC58" w14:textId="77777777" w:rsidR="000E7E25" w:rsidRDefault="006871BC">
            <w:pPr>
              <w:pStyle w:val="TableParagraph"/>
              <w:spacing w:line="143" w:lineRule="exact"/>
              <w:ind w:left="11"/>
              <w:jc w:val="center"/>
              <w:rPr>
                <w:sz w:val="13"/>
              </w:rPr>
            </w:pPr>
            <w:r>
              <w:rPr>
                <w:color w:val="231F20"/>
                <w:spacing w:val="-5"/>
                <w:sz w:val="13"/>
              </w:rPr>
              <w:t>Au</w:t>
            </w:r>
          </w:p>
        </w:tc>
      </w:tr>
      <w:tr w:rsidR="000E7E25" w14:paraId="6CFBBC5E" w14:textId="77777777">
        <w:trPr>
          <w:trHeight w:val="158"/>
        </w:trPr>
        <w:tc>
          <w:tcPr>
            <w:tcW w:w="2741" w:type="dxa"/>
          </w:tcPr>
          <w:p w14:paraId="6CFBBC5A" w14:textId="77777777" w:rsidR="000E7E25" w:rsidRDefault="006871BC">
            <w:pPr>
              <w:pStyle w:val="TableParagraph"/>
              <w:spacing w:line="138" w:lineRule="exact"/>
              <w:ind w:left="89"/>
              <w:rPr>
                <w:sz w:val="13"/>
              </w:rPr>
            </w:pPr>
            <w:r>
              <w:rPr>
                <w:color w:val="231F20"/>
                <w:sz w:val="13"/>
              </w:rPr>
              <w:t>3422</w:t>
            </w:r>
            <w:r>
              <w:rPr>
                <w:color w:val="231F20"/>
                <w:spacing w:val="-8"/>
                <w:sz w:val="13"/>
              </w:rPr>
              <w:t xml:space="preserve"> </w:t>
            </w:r>
            <w:r>
              <w:rPr>
                <w:color w:val="231F20"/>
                <w:sz w:val="13"/>
              </w:rPr>
              <w:t>–</w:t>
            </w:r>
            <w:r>
              <w:rPr>
                <w:color w:val="231F20"/>
                <w:spacing w:val="-7"/>
                <w:sz w:val="13"/>
              </w:rPr>
              <w:t xml:space="preserve"> </w:t>
            </w:r>
            <w:r>
              <w:rPr>
                <w:color w:val="231F20"/>
                <w:sz w:val="13"/>
              </w:rPr>
              <w:t>Music</w:t>
            </w:r>
            <w:r>
              <w:rPr>
                <w:color w:val="231F20"/>
                <w:spacing w:val="-8"/>
                <w:sz w:val="13"/>
              </w:rPr>
              <w:t xml:space="preserve"> </w:t>
            </w:r>
            <w:r>
              <w:rPr>
                <w:color w:val="231F20"/>
                <w:sz w:val="13"/>
              </w:rPr>
              <w:t>Theory</w:t>
            </w:r>
            <w:r>
              <w:rPr>
                <w:color w:val="231F20"/>
                <w:spacing w:val="-7"/>
                <w:sz w:val="13"/>
              </w:rPr>
              <w:t xml:space="preserve"> </w:t>
            </w:r>
            <w:r>
              <w:rPr>
                <w:color w:val="231F20"/>
                <w:spacing w:val="-5"/>
                <w:sz w:val="13"/>
              </w:rPr>
              <w:t>IV</w:t>
            </w:r>
          </w:p>
        </w:tc>
        <w:tc>
          <w:tcPr>
            <w:tcW w:w="571" w:type="dxa"/>
          </w:tcPr>
          <w:p w14:paraId="6CFBBC5B" w14:textId="77777777" w:rsidR="000E7E25" w:rsidRDefault="006871BC">
            <w:pPr>
              <w:pStyle w:val="TableParagraph"/>
              <w:spacing w:line="138" w:lineRule="exact"/>
              <w:ind w:left="277"/>
              <w:rPr>
                <w:sz w:val="13"/>
              </w:rPr>
            </w:pPr>
            <w:r>
              <w:rPr>
                <w:color w:val="231F20"/>
                <w:spacing w:val="-10"/>
                <w:sz w:val="13"/>
              </w:rPr>
              <w:t>3</w:t>
            </w:r>
          </w:p>
        </w:tc>
        <w:tc>
          <w:tcPr>
            <w:tcW w:w="326" w:type="dxa"/>
          </w:tcPr>
          <w:p w14:paraId="6CFBBC5C" w14:textId="77777777" w:rsidR="000E7E25" w:rsidRDefault="000E7E25">
            <w:pPr>
              <w:pStyle w:val="TableParagraph"/>
              <w:rPr>
                <w:rFonts w:ascii="Times New Roman"/>
                <w:sz w:val="10"/>
              </w:rPr>
            </w:pPr>
          </w:p>
        </w:tc>
        <w:tc>
          <w:tcPr>
            <w:tcW w:w="734" w:type="dxa"/>
          </w:tcPr>
          <w:p w14:paraId="6CFBBC5D" w14:textId="77777777" w:rsidR="000E7E25" w:rsidRDefault="006871BC">
            <w:pPr>
              <w:pStyle w:val="TableParagraph"/>
              <w:spacing w:line="138" w:lineRule="exact"/>
              <w:ind w:left="11"/>
              <w:jc w:val="center"/>
              <w:rPr>
                <w:sz w:val="13"/>
              </w:rPr>
            </w:pPr>
            <w:proofErr w:type="spellStart"/>
            <w:r>
              <w:rPr>
                <w:color w:val="231F20"/>
                <w:spacing w:val="-5"/>
                <w:sz w:val="13"/>
              </w:rPr>
              <w:t>Sp</w:t>
            </w:r>
            <w:proofErr w:type="spellEnd"/>
          </w:p>
        </w:tc>
      </w:tr>
    </w:tbl>
    <w:p w14:paraId="6CFBBC5F" w14:textId="77777777" w:rsidR="000E7E25" w:rsidRDefault="006871BC">
      <w:pPr>
        <w:spacing w:before="125"/>
        <w:ind w:left="667"/>
        <w:rPr>
          <w:b/>
          <w:sz w:val="13"/>
        </w:rPr>
      </w:pPr>
      <w:r>
        <w:rPr>
          <w:b/>
          <w:color w:val="231F20"/>
          <w:spacing w:val="-2"/>
          <w:sz w:val="13"/>
        </w:rPr>
        <w:t>Aural Training:</w:t>
      </w:r>
      <w:r>
        <w:rPr>
          <w:b/>
          <w:color w:val="231F20"/>
          <w:sz w:val="13"/>
        </w:rPr>
        <w:t xml:space="preserve"> </w:t>
      </w:r>
      <w:r>
        <w:rPr>
          <w:b/>
          <w:color w:val="231F20"/>
          <w:spacing w:val="-2"/>
          <w:sz w:val="13"/>
        </w:rPr>
        <w:t>4</w:t>
      </w:r>
      <w:r>
        <w:rPr>
          <w:b/>
          <w:color w:val="231F20"/>
          <w:sz w:val="13"/>
        </w:rPr>
        <w:t xml:space="preserve"> </w:t>
      </w:r>
      <w:r>
        <w:rPr>
          <w:b/>
          <w:color w:val="231F20"/>
          <w:spacing w:val="-2"/>
          <w:sz w:val="13"/>
        </w:rPr>
        <w:t>units</w:t>
      </w:r>
    </w:p>
    <w:tbl>
      <w:tblPr>
        <w:tblW w:w="0" w:type="auto"/>
        <w:tblInd w:w="30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36"/>
        <w:gridCol w:w="576"/>
        <w:gridCol w:w="331"/>
        <w:gridCol w:w="739"/>
      </w:tblGrid>
      <w:tr w:rsidR="000E7E25" w14:paraId="6CFBBC64" w14:textId="77777777">
        <w:trPr>
          <w:trHeight w:val="172"/>
        </w:trPr>
        <w:tc>
          <w:tcPr>
            <w:tcW w:w="2736" w:type="dxa"/>
          </w:tcPr>
          <w:p w14:paraId="6CFBBC60" w14:textId="77777777" w:rsidR="000E7E25" w:rsidRDefault="006871BC">
            <w:pPr>
              <w:pStyle w:val="TableParagraph"/>
              <w:spacing w:before="2"/>
              <w:ind w:left="118"/>
              <w:rPr>
                <w:sz w:val="13"/>
              </w:rPr>
            </w:pPr>
            <w:r>
              <w:rPr>
                <w:color w:val="231F20"/>
                <w:sz w:val="13"/>
              </w:rPr>
              <w:t>2224</w:t>
            </w:r>
            <w:r>
              <w:rPr>
                <w:color w:val="231F20"/>
                <w:spacing w:val="-8"/>
                <w:sz w:val="13"/>
              </w:rPr>
              <w:t xml:space="preserve"> </w:t>
            </w:r>
            <w:r>
              <w:rPr>
                <w:color w:val="231F20"/>
                <w:sz w:val="13"/>
              </w:rPr>
              <w:t>–</w:t>
            </w:r>
            <w:r>
              <w:rPr>
                <w:color w:val="231F20"/>
                <w:spacing w:val="-7"/>
                <w:sz w:val="13"/>
              </w:rPr>
              <w:t xml:space="preserve"> </w:t>
            </w:r>
            <w:r>
              <w:rPr>
                <w:color w:val="231F20"/>
                <w:sz w:val="13"/>
              </w:rPr>
              <w:t>Aural</w:t>
            </w:r>
            <w:r>
              <w:rPr>
                <w:color w:val="231F20"/>
                <w:spacing w:val="-8"/>
                <w:sz w:val="13"/>
              </w:rPr>
              <w:t xml:space="preserve"> </w:t>
            </w:r>
            <w:r>
              <w:rPr>
                <w:color w:val="231F20"/>
                <w:sz w:val="13"/>
              </w:rPr>
              <w:t>Training</w:t>
            </w:r>
            <w:r>
              <w:rPr>
                <w:color w:val="231F20"/>
                <w:spacing w:val="-7"/>
                <w:sz w:val="13"/>
              </w:rPr>
              <w:t xml:space="preserve"> </w:t>
            </w:r>
            <w:r>
              <w:rPr>
                <w:color w:val="231F20"/>
                <w:spacing w:val="-5"/>
                <w:sz w:val="13"/>
              </w:rPr>
              <w:t>I</w:t>
            </w:r>
            <w:r>
              <w:rPr>
                <w:color w:val="231F20"/>
                <w:spacing w:val="-5"/>
                <w:sz w:val="13"/>
                <w:vertAlign w:val="superscript"/>
              </w:rPr>
              <w:t>2</w:t>
            </w:r>
          </w:p>
        </w:tc>
        <w:tc>
          <w:tcPr>
            <w:tcW w:w="576" w:type="dxa"/>
          </w:tcPr>
          <w:p w14:paraId="6CFBBC61" w14:textId="77777777" w:rsidR="000E7E25" w:rsidRDefault="006871BC">
            <w:pPr>
              <w:pStyle w:val="TableParagraph"/>
              <w:spacing w:before="2"/>
              <w:ind w:left="67"/>
              <w:jc w:val="center"/>
              <w:rPr>
                <w:sz w:val="13"/>
              </w:rPr>
            </w:pPr>
            <w:r>
              <w:rPr>
                <w:color w:val="231F20"/>
                <w:spacing w:val="-10"/>
                <w:sz w:val="13"/>
              </w:rPr>
              <w:t>1</w:t>
            </w:r>
          </w:p>
        </w:tc>
        <w:tc>
          <w:tcPr>
            <w:tcW w:w="331" w:type="dxa"/>
          </w:tcPr>
          <w:p w14:paraId="6CFBBC62" w14:textId="77777777" w:rsidR="000E7E25" w:rsidRDefault="000E7E25">
            <w:pPr>
              <w:pStyle w:val="TableParagraph"/>
              <w:rPr>
                <w:rFonts w:ascii="Times New Roman"/>
                <w:sz w:val="10"/>
              </w:rPr>
            </w:pPr>
          </w:p>
        </w:tc>
        <w:tc>
          <w:tcPr>
            <w:tcW w:w="739" w:type="dxa"/>
          </w:tcPr>
          <w:p w14:paraId="6CFBBC63" w14:textId="77777777" w:rsidR="000E7E25" w:rsidRDefault="006871BC">
            <w:pPr>
              <w:pStyle w:val="TableParagraph"/>
              <w:spacing w:before="2"/>
              <w:ind w:left="12"/>
              <w:jc w:val="center"/>
              <w:rPr>
                <w:sz w:val="13"/>
              </w:rPr>
            </w:pPr>
            <w:r>
              <w:rPr>
                <w:color w:val="231F20"/>
                <w:spacing w:val="-5"/>
                <w:sz w:val="13"/>
              </w:rPr>
              <w:t>Au</w:t>
            </w:r>
          </w:p>
        </w:tc>
      </w:tr>
      <w:tr w:rsidR="000E7E25" w14:paraId="6CFBBC69" w14:textId="77777777">
        <w:trPr>
          <w:trHeight w:val="167"/>
        </w:trPr>
        <w:tc>
          <w:tcPr>
            <w:tcW w:w="2736" w:type="dxa"/>
          </w:tcPr>
          <w:p w14:paraId="6CFBBC65" w14:textId="77777777" w:rsidR="000E7E25" w:rsidRDefault="006871BC">
            <w:pPr>
              <w:pStyle w:val="TableParagraph"/>
              <w:spacing w:line="147" w:lineRule="exact"/>
              <w:ind w:left="118"/>
              <w:rPr>
                <w:sz w:val="13"/>
              </w:rPr>
            </w:pPr>
            <w:r>
              <w:rPr>
                <w:color w:val="231F20"/>
                <w:sz w:val="13"/>
              </w:rPr>
              <w:t>2225</w:t>
            </w:r>
            <w:r>
              <w:rPr>
                <w:color w:val="231F20"/>
                <w:spacing w:val="-8"/>
                <w:sz w:val="13"/>
              </w:rPr>
              <w:t xml:space="preserve"> </w:t>
            </w:r>
            <w:r>
              <w:rPr>
                <w:color w:val="231F20"/>
                <w:sz w:val="13"/>
              </w:rPr>
              <w:t>–</w:t>
            </w:r>
            <w:r>
              <w:rPr>
                <w:color w:val="231F20"/>
                <w:spacing w:val="-7"/>
                <w:sz w:val="13"/>
              </w:rPr>
              <w:t xml:space="preserve"> </w:t>
            </w:r>
            <w:r>
              <w:rPr>
                <w:color w:val="231F20"/>
                <w:sz w:val="13"/>
              </w:rPr>
              <w:t>Aural</w:t>
            </w:r>
            <w:r>
              <w:rPr>
                <w:color w:val="231F20"/>
                <w:spacing w:val="-8"/>
                <w:sz w:val="13"/>
              </w:rPr>
              <w:t xml:space="preserve"> </w:t>
            </w:r>
            <w:r>
              <w:rPr>
                <w:color w:val="231F20"/>
                <w:sz w:val="13"/>
              </w:rPr>
              <w:t>Training</w:t>
            </w:r>
            <w:r>
              <w:rPr>
                <w:color w:val="231F20"/>
                <w:spacing w:val="-7"/>
                <w:sz w:val="13"/>
              </w:rPr>
              <w:t xml:space="preserve"> </w:t>
            </w:r>
            <w:r>
              <w:rPr>
                <w:color w:val="231F20"/>
                <w:spacing w:val="-5"/>
                <w:sz w:val="13"/>
              </w:rPr>
              <w:t>II</w:t>
            </w:r>
            <w:r>
              <w:rPr>
                <w:color w:val="231F20"/>
                <w:spacing w:val="-5"/>
                <w:sz w:val="13"/>
                <w:vertAlign w:val="superscript"/>
              </w:rPr>
              <w:t>2</w:t>
            </w:r>
          </w:p>
        </w:tc>
        <w:tc>
          <w:tcPr>
            <w:tcW w:w="576" w:type="dxa"/>
          </w:tcPr>
          <w:p w14:paraId="6CFBBC66" w14:textId="77777777" w:rsidR="000E7E25" w:rsidRDefault="006871BC">
            <w:pPr>
              <w:pStyle w:val="TableParagraph"/>
              <w:spacing w:line="147" w:lineRule="exact"/>
              <w:ind w:left="67"/>
              <w:jc w:val="center"/>
              <w:rPr>
                <w:sz w:val="13"/>
              </w:rPr>
            </w:pPr>
            <w:r>
              <w:rPr>
                <w:color w:val="231F20"/>
                <w:spacing w:val="-10"/>
                <w:sz w:val="13"/>
              </w:rPr>
              <w:t>1</w:t>
            </w:r>
          </w:p>
        </w:tc>
        <w:tc>
          <w:tcPr>
            <w:tcW w:w="331" w:type="dxa"/>
          </w:tcPr>
          <w:p w14:paraId="6CFBBC67" w14:textId="77777777" w:rsidR="000E7E25" w:rsidRDefault="000E7E25">
            <w:pPr>
              <w:pStyle w:val="TableParagraph"/>
              <w:rPr>
                <w:rFonts w:ascii="Times New Roman"/>
                <w:sz w:val="10"/>
              </w:rPr>
            </w:pPr>
          </w:p>
        </w:tc>
        <w:tc>
          <w:tcPr>
            <w:tcW w:w="739" w:type="dxa"/>
          </w:tcPr>
          <w:p w14:paraId="6CFBBC68" w14:textId="77777777" w:rsidR="000E7E25" w:rsidRDefault="006871BC">
            <w:pPr>
              <w:pStyle w:val="TableParagraph"/>
              <w:spacing w:line="147" w:lineRule="exact"/>
              <w:ind w:left="12"/>
              <w:jc w:val="center"/>
              <w:rPr>
                <w:sz w:val="13"/>
              </w:rPr>
            </w:pPr>
            <w:proofErr w:type="spellStart"/>
            <w:r>
              <w:rPr>
                <w:color w:val="231F20"/>
                <w:spacing w:val="-5"/>
                <w:sz w:val="13"/>
              </w:rPr>
              <w:t>Sp</w:t>
            </w:r>
            <w:proofErr w:type="spellEnd"/>
          </w:p>
        </w:tc>
      </w:tr>
      <w:tr w:rsidR="000E7E25" w14:paraId="6CFBBC6E" w14:textId="77777777">
        <w:trPr>
          <w:trHeight w:val="167"/>
        </w:trPr>
        <w:tc>
          <w:tcPr>
            <w:tcW w:w="2736" w:type="dxa"/>
          </w:tcPr>
          <w:p w14:paraId="6CFBBC6A" w14:textId="77777777" w:rsidR="000E7E25" w:rsidRDefault="006871BC">
            <w:pPr>
              <w:pStyle w:val="TableParagraph"/>
              <w:spacing w:line="147" w:lineRule="exact"/>
              <w:ind w:left="118"/>
              <w:rPr>
                <w:sz w:val="13"/>
              </w:rPr>
            </w:pPr>
            <w:r>
              <w:rPr>
                <w:color w:val="231F20"/>
                <w:sz w:val="13"/>
              </w:rPr>
              <w:t>3424</w:t>
            </w:r>
            <w:r>
              <w:rPr>
                <w:color w:val="231F20"/>
                <w:spacing w:val="-8"/>
                <w:sz w:val="13"/>
              </w:rPr>
              <w:t xml:space="preserve"> </w:t>
            </w:r>
            <w:r>
              <w:rPr>
                <w:color w:val="231F20"/>
                <w:sz w:val="13"/>
              </w:rPr>
              <w:t>–</w:t>
            </w:r>
            <w:r>
              <w:rPr>
                <w:color w:val="231F20"/>
                <w:spacing w:val="-8"/>
                <w:sz w:val="13"/>
              </w:rPr>
              <w:t xml:space="preserve"> </w:t>
            </w:r>
            <w:r>
              <w:rPr>
                <w:color w:val="231F20"/>
                <w:sz w:val="13"/>
              </w:rPr>
              <w:t>Aural</w:t>
            </w:r>
            <w:r>
              <w:rPr>
                <w:color w:val="231F20"/>
                <w:spacing w:val="-8"/>
                <w:sz w:val="13"/>
              </w:rPr>
              <w:t xml:space="preserve"> </w:t>
            </w:r>
            <w:r>
              <w:rPr>
                <w:color w:val="231F20"/>
                <w:sz w:val="13"/>
              </w:rPr>
              <w:t>Training</w:t>
            </w:r>
            <w:r>
              <w:rPr>
                <w:color w:val="231F20"/>
                <w:spacing w:val="-8"/>
                <w:sz w:val="13"/>
              </w:rPr>
              <w:t xml:space="preserve"> </w:t>
            </w:r>
            <w:r>
              <w:rPr>
                <w:color w:val="231F20"/>
                <w:spacing w:val="-5"/>
                <w:sz w:val="13"/>
              </w:rPr>
              <w:t>III</w:t>
            </w:r>
          </w:p>
        </w:tc>
        <w:tc>
          <w:tcPr>
            <w:tcW w:w="576" w:type="dxa"/>
          </w:tcPr>
          <w:p w14:paraId="6CFBBC6B" w14:textId="77777777" w:rsidR="000E7E25" w:rsidRDefault="006871BC">
            <w:pPr>
              <w:pStyle w:val="TableParagraph"/>
              <w:spacing w:line="147" w:lineRule="exact"/>
              <w:ind w:left="67"/>
              <w:jc w:val="center"/>
              <w:rPr>
                <w:sz w:val="13"/>
              </w:rPr>
            </w:pPr>
            <w:r>
              <w:rPr>
                <w:color w:val="231F20"/>
                <w:spacing w:val="-10"/>
                <w:sz w:val="13"/>
              </w:rPr>
              <w:t>1</w:t>
            </w:r>
          </w:p>
        </w:tc>
        <w:tc>
          <w:tcPr>
            <w:tcW w:w="331" w:type="dxa"/>
          </w:tcPr>
          <w:p w14:paraId="6CFBBC6C" w14:textId="77777777" w:rsidR="000E7E25" w:rsidRDefault="000E7E25">
            <w:pPr>
              <w:pStyle w:val="TableParagraph"/>
              <w:rPr>
                <w:rFonts w:ascii="Times New Roman"/>
                <w:sz w:val="10"/>
              </w:rPr>
            </w:pPr>
          </w:p>
        </w:tc>
        <w:tc>
          <w:tcPr>
            <w:tcW w:w="739" w:type="dxa"/>
          </w:tcPr>
          <w:p w14:paraId="6CFBBC6D" w14:textId="77777777" w:rsidR="000E7E25" w:rsidRDefault="006871BC">
            <w:pPr>
              <w:pStyle w:val="TableParagraph"/>
              <w:spacing w:line="147" w:lineRule="exact"/>
              <w:ind w:left="12"/>
              <w:jc w:val="center"/>
              <w:rPr>
                <w:sz w:val="13"/>
              </w:rPr>
            </w:pPr>
            <w:r>
              <w:rPr>
                <w:color w:val="231F20"/>
                <w:spacing w:val="-5"/>
                <w:sz w:val="13"/>
              </w:rPr>
              <w:t>Au</w:t>
            </w:r>
          </w:p>
        </w:tc>
      </w:tr>
      <w:tr w:rsidR="000E7E25" w14:paraId="6CFBBC73" w14:textId="77777777">
        <w:trPr>
          <w:trHeight w:val="177"/>
        </w:trPr>
        <w:tc>
          <w:tcPr>
            <w:tcW w:w="2736" w:type="dxa"/>
          </w:tcPr>
          <w:p w14:paraId="6CFBBC6F" w14:textId="77777777" w:rsidR="000E7E25" w:rsidRDefault="006871BC">
            <w:pPr>
              <w:pStyle w:val="TableParagraph"/>
              <w:spacing w:before="2"/>
              <w:ind w:left="118"/>
              <w:rPr>
                <w:sz w:val="13"/>
              </w:rPr>
            </w:pPr>
            <w:r>
              <w:rPr>
                <w:color w:val="231F20"/>
                <w:sz w:val="13"/>
              </w:rPr>
              <w:t>3425</w:t>
            </w:r>
            <w:r>
              <w:rPr>
                <w:color w:val="231F20"/>
                <w:spacing w:val="-8"/>
                <w:sz w:val="13"/>
              </w:rPr>
              <w:t xml:space="preserve"> </w:t>
            </w:r>
            <w:r>
              <w:rPr>
                <w:color w:val="231F20"/>
                <w:sz w:val="13"/>
              </w:rPr>
              <w:t>–</w:t>
            </w:r>
            <w:r>
              <w:rPr>
                <w:color w:val="231F20"/>
                <w:spacing w:val="-8"/>
                <w:sz w:val="13"/>
              </w:rPr>
              <w:t xml:space="preserve"> </w:t>
            </w:r>
            <w:r>
              <w:rPr>
                <w:color w:val="231F20"/>
                <w:sz w:val="13"/>
              </w:rPr>
              <w:t>Aural</w:t>
            </w:r>
            <w:r>
              <w:rPr>
                <w:color w:val="231F20"/>
                <w:spacing w:val="-8"/>
                <w:sz w:val="13"/>
              </w:rPr>
              <w:t xml:space="preserve"> </w:t>
            </w:r>
            <w:r>
              <w:rPr>
                <w:color w:val="231F20"/>
                <w:sz w:val="13"/>
              </w:rPr>
              <w:t>Training</w:t>
            </w:r>
            <w:r>
              <w:rPr>
                <w:color w:val="231F20"/>
                <w:spacing w:val="-8"/>
                <w:sz w:val="13"/>
              </w:rPr>
              <w:t xml:space="preserve"> </w:t>
            </w:r>
            <w:r>
              <w:rPr>
                <w:color w:val="231F20"/>
                <w:spacing w:val="-5"/>
                <w:sz w:val="13"/>
              </w:rPr>
              <w:t>IV</w:t>
            </w:r>
          </w:p>
        </w:tc>
        <w:tc>
          <w:tcPr>
            <w:tcW w:w="576" w:type="dxa"/>
          </w:tcPr>
          <w:p w14:paraId="6CFBBC70" w14:textId="77777777" w:rsidR="000E7E25" w:rsidRDefault="006871BC">
            <w:pPr>
              <w:pStyle w:val="TableParagraph"/>
              <w:spacing w:before="2"/>
              <w:ind w:left="67"/>
              <w:jc w:val="center"/>
              <w:rPr>
                <w:sz w:val="13"/>
              </w:rPr>
            </w:pPr>
            <w:r>
              <w:rPr>
                <w:color w:val="231F20"/>
                <w:spacing w:val="-10"/>
                <w:sz w:val="13"/>
              </w:rPr>
              <w:t>1</w:t>
            </w:r>
          </w:p>
        </w:tc>
        <w:tc>
          <w:tcPr>
            <w:tcW w:w="331" w:type="dxa"/>
          </w:tcPr>
          <w:p w14:paraId="6CFBBC71" w14:textId="77777777" w:rsidR="000E7E25" w:rsidRDefault="000E7E25">
            <w:pPr>
              <w:pStyle w:val="TableParagraph"/>
              <w:rPr>
                <w:rFonts w:ascii="Times New Roman"/>
                <w:sz w:val="10"/>
              </w:rPr>
            </w:pPr>
          </w:p>
        </w:tc>
        <w:tc>
          <w:tcPr>
            <w:tcW w:w="739" w:type="dxa"/>
          </w:tcPr>
          <w:p w14:paraId="6CFBBC72" w14:textId="77777777" w:rsidR="000E7E25" w:rsidRDefault="006871BC">
            <w:pPr>
              <w:pStyle w:val="TableParagraph"/>
              <w:spacing w:before="2"/>
              <w:ind w:left="12"/>
              <w:jc w:val="center"/>
              <w:rPr>
                <w:sz w:val="13"/>
              </w:rPr>
            </w:pPr>
            <w:proofErr w:type="spellStart"/>
            <w:r>
              <w:rPr>
                <w:color w:val="231F20"/>
                <w:spacing w:val="-5"/>
                <w:sz w:val="13"/>
              </w:rPr>
              <w:t>Sp</w:t>
            </w:r>
            <w:proofErr w:type="spellEnd"/>
          </w:p>
        </w:tc>
      </w:tr>
    </w:tbl>
    <w:p w14:paraId="6CFBBC74" w14:textId="77777777" w:rsidR="000E7E25" w:rsidRDefault="000E7E25">
      <w:pPr>
        <w:pStyle w:val="BodyText"/>
        <w:spacing w:before="22"/>
        <w:rPr>
          <w:b/>
          <w:sz w:val="13"/>
        </w:rPr>
      </w:pPr>
    </w:p>
    <w:p w14:paraId="6CFBBC75" w14:textId="77777777" w:rsidR="000E7E25" w:rsidRDefault="006871BC">
      <w:pPr>
        <w:ind w:left="667"/>
        <w:rPr>
          <w:b/>
          <w:sz w:val="13"/>
        </w:rPr>
      </w:pPr>
      <w:r>
        <w:rPr>
          <w:b/>
          <w:color w:val="231F20"/>
          <w:spacing w:val="-2"/>
          <w:sz w:val="13"/>
        </w:rPr>
        <w:t>Musicology:</w:t>
      </w:r>
      <w:r>
        <w:rPr>
          <w:b/>
          <w:color w:val="231F20"/>
          <w:spacing w:val="1"/>
          <w:sz w:val="13"/>
        </w:rPr>
        <w:t xml:space="preserve"> </w:t>
      </w:r>
      <w:r>
        <w:rPr>
          <w:b/>
          <w:color w:val="231F20"/>
          <w:spacing w:val="-2"/>
          <w:sz w:val="13"/>
        </w:rPr>
        <w:t>9-12</w:t>
      </w:r>
      <w:r>
        <w:rPr>
          <w:b/>
          <w:color w:val="231F20"/>
          <w:spacing w:val="4"/>
          <w:sz w:val="13"/>
        </w:rPr>
        <w:t xml:space="preserve"> </w:t>
      </w:r>
      <w:r>
        <w:rPr>
          <w:b/>
          <w:color w:val="231F20"/>
          <w:spacing w:val="-4"/>
          <w:sz w:val="13"/>
        </w:rPr>
        <w:t>units</w:t>
      </w:r>
    </w:p>
    <w:tbl>
      <w:tblPr>
        <w:tblW w:w="0" w:type="auto"/>
        <w:tblInd w:w="30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94"/>
        <w:gridCol w:w="720"/>
        <w:gridCol w:w="182"/>
        <w:gridCol w:w="691"/>
      </w:tblGrid>
      <w:tr w:rsidR="000E7E25" w14:paraId="6CFBBC7A" w14:textId="77777777">
        <w:trPr>
          <w:trHeight w:val="177"/>
        </w:trPr>
        <w:tc>
          <w:tcPr>
            <w:tcW w:w="2794" w:type="dxa"/>
          </w:tcPr>
          <w:p w14:paraId="6CFBBC76" w14:textId="77777777" w:rsidR="000E7E25" w:rsidRDefault="006871BC">
            <w:pPr>
              <w:pStyle w:val="TableParagraph"/>
              <w:spacing w:before="2"/>
              <w:ind w:left="80"/>
              <w:rPr>
                <w:sz w:val="13"/>
              </w:rPr>
            </w:pPr>
            <w:r>
              <w:rPr>
                <w:color w:val="231F20"/>
                <w:sz w:val="13"/>
              </w:rPr>
              <w:t>2244</w:t>
            </w:r>
            <w:r>
              <w:rPr>
                <w:color w:val="231F20"/>
                <w:spacing w:val="-6"/>
                <w:sz w:val="13"/>
              </w:rPr>
              <w:t xml:space="preserve"> </w:t>
            </w:r>
            <w:r>
              <w:rPr>
                <w:color w:val="231F20"/>
                <w:sz w:val="13"/>
              </w:rPr>
              <w:t>–</w:t>
            </w:r>
            <w:r>
              <w:rPr>
                <w:color w:val="231F20"/>
                <w:spacing w:val="25"/>
                <w:sz w:val="13"/>
              </w:rPr>
              <w:t xml:space="preserve"> </w:t>
            </w:r>
            <w:r>
              <w:rPr>
                <w:color w:val="231F20"/>
                <w:sz w:val="13"/>
              </w:rPr>
              <w:t>African</w:t>
            </w:r>
            <w:r>
              <w:rPr>
                <w:color w:val="231F20"/>
                <w:spacing w:val="-5"/>
                <w:sz w:val="13"/>
              </w:rPr>
              <w:t xml:space="preserve"> </w:t>
            </w:r>
            <w:r>
              <w:rPr>
                <w:color w:val="231F20"/>
                <w:sz w:val="13"/>
              </w:rPr>
              <w:t>American</w:t>
            </w:r>
            <w:r>
              <w:rPr>
                <w:color w:val="231F20"/>
                <w:spacing w:val="-5"/>
                <w:sz w:val="13"/>
              </w:rPr>
              <w:t xml:space="preserve"> </w:t>
            </w:r>
            <w:r>
              <w:rPr>
                <w:color w:val="231F20"/>
                <w:sz w:val="13"/>
              </w:rPr>
              <w:t>Music</w:t>
            </w:r>
            <w:r>
              <w:rPr>
                <w:color w:val="231F20"/>
                <w:spacing w:val="-6"/>
                <w:sz w:val="13"/>
              </w:rPr>
              <w:t xml:space="preserve"> </w:t>
            </w:r>
            <w:r>
              <w:rPr>
                <w:color w:val="231F20"/>
                <w:spacing w:val="-2"/>
                <w:sz w:val="13"/>
              </w:rPr>
              <w:t>Traditions</w:t>
            </w:r>
          </w:p>
        </w:tc>
        <w:tc>
          <w:tcPr>
            <w:tcW w:w="720" w:type="dxa"/>
          </w:tcPr>
          <w:p w14:paraId="6CFBBC77" w14:textId="77777777" w:rsidR="000E7E25" w:rsidRDefault="006871BC">
            <w:pPr>
              <w:pStyle w:val="TableParagraph"/>
              <w:spacing w:before="2"/>
              <w:ind w:left="50" w:right="32"/>
              <w:jc w:val="center"/>
              <w:rPr>
                <w:sz w:val="13"/>
              </w:rPr>
            </w:pPr>
            <w:r>
              <w:rPr>
                <w:color w:val="231F20"/>
                <w:spacing w:val="-10"/>
                <w:sz w:val="13"/>
              </w:rPr>
              <w:t>3</w:t>
            </w:r>
          </w:p>
        </w:tc>
        <w:tc>
          <w:tcPr>
            <w:tcW w:w="182" w:type="dxa"/>
          </w:tcPr>
          <w:p w14:paraId="6CFBBC78" w14:textId="77777777" w:rsidR="000E7E25" w:rsidRDefault="000E7E25">
            <w:pPr>
              <w:pStyle w:val="TableParagraph"/>
              <w:rPr>
                <w:rFonts w:ascii="Times New Roman"/>
                <w:sz w:val="10"/>
              </w:rPr>
            </w:pPr>
          </w:p>
        </w:tc>
        <w:tc>
          <w:tcPr>
            <w:tcW w:w="691" w:type="dxa"/>
          </w:tcPr>
          <w:p w14:paraId="6CFBBC79" w14:textId="77777777" w:rsidR="000E7E25" w:rsidRDefault="006871BC">
            <w:pPr>
              <w:pStyle w:val="TableParagraph"/>
              <w:spacing w:before="2"/>
              <w:ind w:right="253"/>
              <w:jc w:val="right"/>
              <w:rPr>
                <w:sz w:val="13"/>
              </w:rPr>
            </w:pPr>
            <w:r>
              <w:rPr>
                <w:color w:val="231F20"/>
                <w:spacing w:val="-5"/>
                <w:sz w:val="13"/>
              </w:rPr>
              <w:t>Au</w:t>
            </w:r>
          </w:p>
        </w:tc>
      </w:tr>
      <w:tr w:rsidR="000E7E25" w14:paraId="6CFBBC7F" w14:textId="77777777">
        <w:trPr>
          <w:trHeight w:val="182"/>
        </w:trPr>
        <w:tc>
          <w:tcPr>
            <w:tcW w:w="2794" w:type="dxa"/>
          </w:tcPr>
          <w:p w14:paraId="6CFBBC7B" w14:textId="77777777" w:rsidR="000E7E25" w:rsidRDefault="006871BC">
            <w:pPr>
              <w:pStyle w:val="TableParagraph"/>
              <w:spacing w:before="7"/>
              <w:ind w:left="89"/>
              <w:rPr>
                <w:sz w:val="13"/>
              </w:rPr>
            </w:pPr>
            <w:r>
              <w:rPr>
                <w:color w:val="231F20"/>
                <w:sz w:val="13"/>
              </w:rPr>
              <w:t>2249</w:t>
            </w:r>
            <w:r>
              <w:rPr>
                <w:color w:val="231F20"/>
                <w:spacing w:val="-8"/>
                <w:sz w:val="13"/>
              </w:rPr>
              <w:t xml:space="preserve"> </w:t>
            </w:r>
            <w:r>
              <w:rPr>
                <w:color w:val="231F20"/>
                <w:sz w:val="13"/>
              </w:rPr>
              <w:t>–</w:t>
            </w:r>
            <w:r>
              <w:rPr>
                <w:color w:val="231F20"/>
                <w:spacing w:val="-6"/>
                <w:sz w:val="13"/>
              </w:rPr>
              <w:t xml:space="preserve"> </w:t>
            </w:r>
            <w:r>
              <w:rPr>
                <w:color w:val="231F20"/>
                <w:sz w:val="13"/>
              </w:rPr>
              <w:t>European</w:t>
            </w:r>
            <w:r>
              <w:rPr>
                <w:color w:val="231F20"/>
                <w:spacing w:val="-7"/>
                <w:sz w:val="13"/>
              </w:rPr>
              <w:t xml:space="preserve"> </w:t>
            </w:r>
            <w:r>
              <w:rPr>
                <w:color w:val="231F20"/>
                <w:sz w:val="13"/>
              </w:rPr>
              <w:t>Music</w:t>
            </w:r>
            <w:r>
              <w:rPr>
                <w:color w:val="231F20"/>
                <w:spacing w:val="-6"/>
                <w:sz w:val="13"/>
              </w:rPr>
              <w:t xml:space="preserve"> </w:t>
            </w:r>
            <w:r>
              <w:rPr>
                <w:color w:val="231F20"/>
                <w:spacing w:val="-2"/>
                <w:sz w:val="13"/>
              </w:rPr>
              <w:t>Traditions</w:t>
            </w:r>
          </w:p>
        </w:tc>
        <w:tc>
          <w:tcPr>
            <w:tcW w:w="720" w:type="dxa"/>
          </w:tcPr>
          <w:p w14:paraId="6CFBBC7C" w14:textId="77777777" w:rsidR="000E7E25" w:rsidRDefault="006871BC">
            <w:pPr>
              <w:pStyle w:val="TableParagraph"/>
              <w:spacing w:before="7"/>
              <w:ind w:left="57" w:right="28"/>
              <w:jc w:val="center"/>
              <w:rPr>
                <w:sz w:val="13"/>
              </w:rPr>
            </w:pPr>
            <w:r>
              <w:rPr>
                <w:color w:val="231F20"/>
                <w:spacing w:val="-10"/>
                <w:sz w:val="13"/>
              </w:rPr>
              <w:t>3</w:t>
            </w:r>
          </w:p>
        </w:tc>
        <w:tc>
          <w:tcPr>
            <w:tcW w:w="182" w:type="dxa"/>
          </w:tcPr>
          <w:p w14:paraId="6CFBBC7D" w14:textId="77777777" w:rsidR="000E7E25" w:rsidRDefault="000E7E25">
            <w:pPr>
              <w:pStyle w:val="TableParagraph"/>
              <w:rPr>
                <w:rFonts w:ascii="Times New Roman"/>
                <w:sz w:val="12"/>
              </w:rPr>
            </w:pPr>
          </w:p>
        </w:tc>
        <w:tc>
          <w:tcPr>
            <w:tcW w:w="691" w:type="dxa"/>
          </w:tcPr>
          <w:p w14:paraId="6CFBBC7E" w14:textId="77777777" w:rsidR="000E7E25" w:rsidRDefault="006871BC">
            <w:pPr>
              <w:pStyle w:val="TableParagraph"/>
              <w:spacing w:before="7"/>
              <w:ind w:right="254"/>
              <w:jc w:val="right"/>
              <w:rPr>
                <w:sz w:val="13"/>
              </w:rPr>
            </w:pPr>
            <w:proofErr w:type="spellStart"/>
            <w:r>
              <w:rPr>
                <w:color w:val="231F20"/>
                <w:spacing w:val="-5"/>
                <w:sz w:val="13"/>
              </w:rPr>
              <w:t>Sp</w:t>
            </w:r>
            <w:proofErr w:type="spellEnd"/>
          </w:p>
        </w:tc>
      </w:tr>
      <w:tr w:rsidR="000E7E25" w14:paraId="6CFBBC84" w14:textId="77777777">
        <w:trPr>
          <w:trHeight w:val="177"/>
        </w:trPr>
        <w:tc>
          <w:tcPr>
            <w:tcW w:w="2794" w:type="dxa"/>
          </w:tcPr>
          <w:p w14:paraId="6CFBBC80" w14:textId="77777777" w:rsidR="000E7E25" w:rsidRDefault="006871BC">
            <w:pPr>
              <w:pStyle w:val="TableParagraph"/>
              <w:spacing w:before="7"/>
              <w:ind w:left="89"/>
              <w:rPr>
                <w:sz w:val="13"/>
              </w:rPr>
            </w:pPr>
            <w:r>
              <w:rPr>
                <w:color w:val="231F20"/>
                <w:sz w:val="13"/>
              </w:rPr>
              <w:t>3340</w:t>
            </w:r>
            <w:r>
              <w:rPr>
                <w:color w:val="231F20"/>
                <w:spacing w:val="-6"/>
                <w:sz w:val="13"/>
              </w:rPr>
              <w:t xml:space="preserve"> </w:t>
            </w:r>
            <w:r>
              <w:rPr>
                <w:color w:val="231F20"/>
                <w:sz w:val="13"/>
              </w:rPr>
              <w:t>–</w:t>
            </w:r>
            <w:r>
              <w:rPr>
                <w:color w:val="231F20"/>
                <w:spacing w:val="-6"/>
                <w:sz w:val="13"/>
              </w:rPr>
              <w:t xml:space="preserve"> </w:t>
            </w:r>
            <w:r>
              <w:rPr>
                <w:color w:val="231F20"/>
                <w:sz w:val="13"/>
              </w:rPr>
              <w:t>Global</w:t>
            </w:r>
            <w:r>
              <w:rPr>
                <w:color w:val="231F20"/>
                <w:spacing w:val="-7"/>
                <w:sz w:val="13"/>
              </w:rPr>
              <w:t xml:space="preserve"> </w:t>
            </w:r>
            <w:r>
              <w:rPr>
                <w:color w:val="231F20"/>
                <w:sz w:val="13"/>
              </w:rPr>
              <w:t>Music</w:t>
            </w:r>
            <w:r>
              <w:rPr>
                <w:color w:val="231F20"/>
                <w:spacing w:val="-5"/>
                <w:sz w:val="13"/>
              </w:rPr>
              <w:t xml:space="preserve"> </w:t>
            </w:r>
            <w:r>
              <w:rPr>
                <w:color w:val="231F20"/>
                <w:spacing w:val="-2"/>
                <w:sz w:val="13"/>
              </w:rPr>
              <w:t>Traditions</w:t>
            </w:r>
          </w:p>
        </w:tc>
        <w:tc>
          <w:tcPr>
            <w:tcW w:w="720" w:type="dxa"/>
          </w:tcPr>
          <w:p w14:paraId="6CFBBC81" w14:textId="77777777" w:rsidR="000E7E25" w:rsidRDefault="006871BC">
            <w:pPr>
              <w:pStyle w:val="TableParagraph"/>
              <w:spacing w:before="7"/>
              <w:ind w:left="78" w:right="28"/>
              <w:jc w:val="center"/>
              <w:rPr>
                <w:sz w:val="13"/>
              </w:rPr>
            </w:pPr>
            <w:r>
              <w:rPr>
                <w:color w:val="231F20"/>
                <w:spacing w:val="-10"/>
                <w:sz w:val="13"/>
              </w:rPr>
              <w:t>3</w:t>
            </w:r>
          </w:p>
        </w:tc>
        <w:tc>
          <w:tcPr>
            <w:tcW w:w="182" w:type="dxa"/>
          </w:tcPr>
          <w:p w14:paraId="6CFBBC82" w14:textId="77777777" w:rsidR="000E7E25" w:rsidRDefault="000E7E25">
            <w:pPr>
              <w:pStyle w:val="TableParagraph"/>
              <w:rPr>
                <w:rFonts w:ascii="Times New Roman"/>
                <w:sz w:val="10"/>
              </w:rPr>
            </w:pPr>
          </w:p>
        </w:tc>
        <w:tc>
          <w:tcPr>
            <w:tcW w:w="691" w:type="dxa"/>
          </w:tcPr>
          <w:p w14:paraId="6CFBBC83" w14:textId="77777777" w:rsidR="000E7E25" w:rsidRDefault="006871BC">
            <w:pPr>
              <w:pStyle w:val="TableParagraph"/>
              <w:spacing w:before="7"/>
              <w:ind w:right="253"/>
              <w:jc w:val="right"/>
              <w:rPr>
                <w:sz w:val="13"/>
              </w:rPr>
            </w:pPr>
            <w:proofErr w:type="spellStart"/>
            <w:r>
              <w:rPr>
                <w:color w:val="231F20"/>
                <w:spacing w:val="-5"/>
                <w:sz w:val="13"/>
              </w:rPr>
              <w:t>Sp</w:t>
            </w:r>
            <w:proofErr w:type="spellEnd"/>
          </w:p>
        </w:tc>
      </w:tr>
      <w:tr w:rsidR="000E7E25" w14:paraId="6CFBBC89" w14:textId="77777777">
        <w:trPr>
          <w:trHeight w:val="181"/>
        </w:trPr>
        <w:tc>
          <w:tcPr>
            <w:tcW w:w="2794" w:type="dxa"/>
          </w:tcPr>
          <w:p w14:paraId="6CFBBC85" w14:textId="77777777" w:rsidR="000E7E25" w:rsidRDefault="006871BC">
            <w:pPr>
              <w:pStyle w:val="TableParagraph"/>
              <w:spacing w:before="7"/>
              <w:ind w:left="89"/>
              <w:rPr>
                <w:sz w:val="13"/>
              </w:rPr>
            </w:pPr>
            <w:r>
              <w:rPr>
                <w:color w:val="231F20"/>
                <w:sz w:val="13"/>
              </w:rPr>
              <w:t>3364</w:t>
            </w:r>
            <w:r>
              <w:rPr>
                <w:color w:val="231F20"/>
                <w:spacing w:val="-6"/>
                <w:sz w:val="13"/>
              </w:rPr>
              <w:t xml:space="preserve"> </w:t>
            </w:r>
            <w:r>
              <w:rPr>
                <w:color w:val="231F20"/>
                <w:sz w:val="13"/>
              </w:rPr>
              <w:t>–</w:t>
            </w:r>
            <w:r>
              <w:rPr>
                <w:color w:val="231F20"/>
                <w:spacing w:val="-6"/>
                <w:sz w:val="13"/>
              </w:rPr>
              <w:t xml:space="preserve"> </w:t>
            </w:r>
            <w:r>
              <w:rPr>
                <w:color w:val="231F20"/>
                <w:sz w:val="13"/>
              </w:rPr>
              <w:t>Musical</w:t>
            </w:r>
            <w:r>
              <w:rPr>
                <w:color w:val="231F20"/>
                <w:spacing w:val="-6"/>
                <w:sz w:val="13"/>
              </w:rPr>
              <w:t xml:space="preserve"> </w:t>
            </w:r>
            <w:r>
              <w:rPr>
                <w:color w:val="231F20"/>
                <w:spacing w:val="-2"/>
                <w:sz w:val="13"/>
              </w:rPr>
              <w:t>Citizenship</w:t>
            </w:r>
            <w:r>
              <w:rPr>
                <w:color w:val="231F20"/>
                <w:spacing w:val="-2"/>
                <w:sz w:val="13"/>
                <w:vertAlign w:val="superscript"/>
              </w:rPr>
              <w:t>***</w:t>
            </w:r>
          </w:p>
        </w:tc>
        <w:tc>
          <w:tcPr>
            <w:tcW w:w="720" w:type="dxa"/>
          </w:tcPr>
          <w:p w14:paraId="6CFBBC86" w14:textId="77777777" w:rsidR="000E7E25" w:rsidRDefault="006871BC">
            <w:pPr>
              <w:pStyle w:val="TableParagraph"/>
              <w:spacing w:before="7"/>
              <w:ind w:left="50" w:right="78"/>
              <w:jc w:val="center"/>
              <w:rPr>
                <w:sz w:val="13"/>
              </w:rPr>
            </w:pPr>
            <w:r>
              <w:rPr>
                <w:color w:val="231F20"/>
                <w:sz w:val="13"/>
              </w:rPr>
              <w:t>0-</w:t>
            </w:r>
            <w:r>
              <w:rPr>
                <w:color w:val="231F20"/>
                <w:spacing w:val="-4"/>
                <w:sz w:val="13"/>
              </w:rPr>
              <w:t xml:space="preserve"> </w:t>
            </w:r>
            <w:r>
              <w:rPr>
                <w:color w:val="231F20"/>
                <w:spacing w:val="-10"/>
                <w:sz w:val="13"/>
              </w:rPr>
              <w:t>3</w:t>
            </w:r>
          </w:p>
        </w:tc>
        <w:tc>
          <w:tcPr>
            <w:tcW w:w="182" w:type="dxa"/>
          </w:tcPr>
          <w:p w14:paraId="6CFBBC87" w14:textId="77777777" w:rsidR="000E7E25" w:rsidRDefault="000E7E25">
            <w:pPr>
              <w:pStyle w:val="TableParagraph"/>
              <w:rPr>
                <w:rFonts w:ascii="Times New Roman"/>
                <w:sz w:val="12"/>
              </w:rPr>
            </w:pPr>
          </w:p>
        </w:tc>
        <w:tc>
          <w:tcPr>
            <w:tcW w:w="691" w:type="dxa"/>
          </w:tcPr>
          <w:p w14:paraId="6CFBBC88" w14:textId="77777777" w:rsidR="000E7E25" w:rsidRDefault="006871BC">
            <w:pPr>
              <w:pStyle w:val="TableParagraph"/>
              <w:spacing w:before="7"/>
              <w:ind w:left="15"/>
              <w:rPr>
                <w:sz w:val="13"/>
              </w:rPr>
            </w:pPr>
            <w:r>
              <w:rPr>
                <w:color w:val="231F20"/>
                <w:spacing w:val="-2"/>
                <w:sz w:val="13"/>
              </w:rPr>
              <w:t>Au/</w:t>
            </w:r>
            <w:proofErr w:type="spellStart"/>
            <w:r>
              <w:rPr>
                <w:color w:val="231F20"/>
                <w:spacing w:val="-2"/>
                <w:sz w:val="13"/>
              </w:rPr>
              <w:t>Sp</w:t>
            </w:r>
            <w:proofErr w:type="spellEnd"/>
          </w:p>
        </w:tc>
      </w:tr>
    </w:tbl>
    <w:p w14:paraId="6CFBBC8A" w14:textId="4333B40A" w:rsidR="000E7E25" w:rsidRDefault="006871BC">
      <w:pPr>
        <w:spacing w:before="121"/>
        <w:ind w:left="387"/>
        <w:rPr>
          <w:b/>
          <w:sz w:val="14"/>
        </w:rPr>
      </w:pPr>
      <w:r>
        <w:rPr>
          <w:b/>
          <w:color w:val="231F20"/>
          <w:sz w:val="14"/>
        </w:rPr>
        <w:t>Education</w:t>
      </w:r>
      <w:r>
        <w:rPr>
          <w:b/>
          <w:color w:val="231F20"/>
          <w:spacing w:val="-6"/>
          <w:sz w:val="14"/>
        </w:rPr>
        <w:t xml:space="preserve"> </w:t>
      </w:r>
      <w:r>
        <w:rPr>
          <w:b/>
          <w:color w:val="231F20"/>
          <w:sz w:val="14"/>
        </w:rPr>
        <w:t>—</w:t>
      </w:r>
      <w:r>
        <w:rPr>
          <w:b/>
          <w:color w:val="231F20"/>
          <w:spacing w:val="-6"/>
          <w:sz w:val="14"/>
        </w:rPr>
        <w:t xml:space="preserve"> </w:t>
      </w:r>
      <w:ins w:id="20" w:author="Vankeerbergen, Bernadette" w:date="2024-11-25T12:17:00Z" w16du:dateUtc="2024-11-25T17:17:00Z">
        <w:r w:rsidR="00716BF8">
          <w:rPr>
            <w:b/>
            <w:color w:val="231F20"/>
            <w:sz w:val="14"/>
          </w:rPr>
          <w:t>9</w:t>
        </w:r>
        <w:r w:rsidR="00716BF8">
          <w:rPr>
            <w:b/>
            <w:color w:val="231F20"/>
            <w:spacing w:val="-6"/>
            <w:sz w:val="14"/>
          </w:rPr>
          <w:t xml:space="preserve"> </w:t>
        </w:r>
      </w:ins>
      <w:r>
        <w:rPr>
          <w:b/>
          <w:color w:val="231F20"/>
          <w:spacing w:val="-2"/>
          <w:sz w:val="14"/>
        </w:rPr>
        <w:t>units</w:t>
      </w:r>
    </w:p>
    <w:tbl>
      <w:tblPr>
        <w:tblW w:w="0" w:type="auto"/>
        <w:tblInd w:w="29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971"/>
        <w:gridCol w:w="537"/>
        <w:gridCol w:w="359"/>
        <w:gridCol w:w="541"/>
      </w:tblGrid>
      <w:tr w:rsidR="000E7E25" w14:paraId="6CFBBC8F" w14:textId="77777777">
        <w:trPr>
          <w:trHeight w:val="297"/>
        </w:trPr>
        <w:tc>
          <w:tcPr>
            <w:tcW w:w="2971" w:type="dxa"/>
          </w:tcPr>
          <w:p w14:paraId="6CFBBC8B" w14:textId="77777777" w:rsidR="000E7E25" w:rsidRDefault="006871BC">
            <w:pPr>
              <w:pStyle w:val="TableParagraph"/>
              <w:spacing w:line="148" w:lineRule="exact"/>
              <w:ind w:left="85" w:right="110"/>
              <w:rPr>
                <w:sz w:val="13"/>
              </w:rPr>
            </w:pPr>
            <w:r>
              <w:rPr>
                <w:color w:val="231F20"/>
                <w:spacing w:val="-2"/>
                <w:sz w:val="13"/>
              </w:rPr>
              <w:t>ESEPSY</w:t>
            </w:r>
            <w:r>
              <w:rPr>
                <w:color w:val="231F20"/>
                <w:spacing w:val="-4"/>
                <w:sz w:val="13"/>
              </w:rPr>
              <w:t xml:space="preserve"> </w:t>
            </w:r>
            <w:r>
              <w:rPr>
                <w:color w:val="231F20"/>
                <w:spacing w:val="-2"/>
                <w:sz w:val="13"/>
              </w:rPr>
              <w:t>2309</w:t>
            </w:r>
            <w:r>
              <w:rPr>
                <w:color w:val="231F20"/>
                <w:spacing w:val="-4"/>
                <w:sz w:val="13"/>
              </w:rPr>
              <w:t xml:space="preserve"> </w:t>
            </w:r>
            <w:r>
              <w:rPr>
                <w:color w:val="231F20"/>
                <w:spacing w:val="-2"/>
                <w:sz w:val="13"/>
              </w:rPr>
              <w:t>–</w:t>
            </w:r>
            <w:r>
              <w:rPr>
                <w:color w:val="231F20"/>
                <w:spacing w:val="-4"/>
                <w:sz w:val="13"/>
              </w:rPr>
              <w:t xml:space="preserve"> </w:t>
            </w:r>
            <w:r>
              <w:rPr>
                <w:color w:val="231F20"/>
                <w:spacing w:val="-2"/>
                <w:sz w:val="13"/>
              </w:rPr>
              <w:t>Psych</w:t>
            </w:r>
            <w:r>
              <w:rPr>
                <w:color w:val="231F20"/>
                <w:spacing w:val="-4"/>
                <w:sz w:val="13"/>
              </w:rPr>
              <w:t xml:space="preserve"> </w:t>
            </w:r>
            <w:r>
              <w:rPr>
                <w:color w:val="231F20"/>
                <w:spacing w:val="-2"/>
                <w:sz w:val="13"/>
              </w:rPr>
              <w:t>Perspectives</w:t>
            </w:r>
            <w:r>
              <w:rPr>
                <w:color w:val="231F20"/>
                <w:spacing w:val="-4"/>
                <w:sz w:val="13"/>
              </w:rPr>
              <w:t xml:space="preserve"> </w:t>
            </w:r>
            <w:r>
              <w:rPr>
                <w:color w:val="231F20"/>
                <w:spacing w:val="-2"/>
                <w:sz w:val="13"/>
              </w:rPr>
              <w:t>on</w:t>
            </w:r>
            <w:r>
              <w:rPr>
                <w:color w:val="231F20"/>
                <w:spacing w:val="40"/>
                <w:sz w:val="13"/>
              </w:rPr>
              <w:t xml:space="preserve"> </w:t>
            </w:r>
            <w:r>
              <w:rPr>
                <w:color w:val="231F20"/>
                <w:spacing w:val="-2"/>
                <w:sz w:val="13"/>
              </w:rPr>
              <w:t>Education</w:t>
            </w:r>
          </w:p>
        </w:tc>
        <w:tc>
          <w:tcPr>
            <w:tcW w:w="537" w:type="dxa"/>
          </w:tcPr>
          <w:p w14:paraId="6CFBBC8C" w14:textId="77777777" w:rsidR="000E7E25" w:rsidRDefault="006871BC">
            <w:pPr>
              <w:pStyle w:val="TableParagraph"/>
              <w:spacing w:line="147" w:lineRule="exact"/>
              <w:ind w:left="35" w:right="10"/>
              <w:jc w:val="center"/>
              <w:rPr>
                <w:sz w:val="13"/>
              </w:rPr>
            </w:pPr>
            <w:r>
              <w:rPr>
                <w:color w:val="231F20"/>
                <w:spacing w:val="-10"/>
                <w:sz w:val="13"/>
              </w:rPr>
              <w:t>3</w:t>
            </w:r>
          </w:p>
        </w:tc>
        <w:tc>
          <w:tcPr>
            <w:tcW w:w="359" w:type="dxa"/>
          </w:tcPr>
          <w:p w14:paraId="6CFBBC8D" w14:textId="77777777" w:rsidR="000E7E25" w:rsidRDefault="000E7E25">
            <w:pPr>
              <w:pStyle w:val="TableParagraph"/>
              <w:rPr>
                <w:rFonts w:ascii="Times New Roman"/>
                <w:sz w:val="12"/>
              </w:rPr>
            </w:pPr>
          </w:p>
        </w:tc>
        <w:tc>
          <w:tcPr>
            <w:tcW w:w="541" w:type="dxa"/>
          </w:tcPr>
          <w:p w14:paraId="6CFBBC8E" w14:textId="77777777" w:rsidR="000E7E25" w:rsidRDefault="006871BC">
            <w:pPr>
              <w:pStyle w:val="TableParagraph"/>
              <w:spacing w:line="147" w:lineRule="exact"/>
              <w:ind w:left="28" w:right="24"/>
              <w:jc w:val="center"/>
              <w:rPr>
                <w:sz w:val="13"/>
              </w:rPr>
            </w:pPr>
            <w:r>
              <w:rPr>
                <w:color w:val="231F20"/>
                <w:spacing w:val="-2"/>
                <w:sz w:val="13"/>
              </w:rPr>
              <w:t>Au/</w:t>
            </w:r>
            <w:proofErr w:type="spellStart"/>
            <w:r>
              <w:rPr>
                <w:color w:val="231F20"/>
                <w:spacing w:val="-2"/>
                <w:sz w:val="13"/>
              </w:rPr>
              <w:t>Sp</w:t>
            </w:r>
            <w:proofErr w:type="spellEnd"/>
          </w:p>
        </w:tc>
      </w:tr>
      <w:tr w:rsidR="000E7E25" w14:paraId="6CFBBC95" w14:textId="77777777">
        <w:trPr>
          <w:trHeight w:val="599"/>
        </w:trPr>
        <w:tc>
          <w:tcPr>
            <w:tcW w:w="2971" w:type="dxa"/>
          </w:tcPr>
          <w:p w14:paraId="6CFBBC90" w14:textId="77777777" w:rsidR="000E7E25" w:rsidRDefault="006871BC">
            <w:pPr>
              <w:pStyle w:val="TableParagraph"/>
              <w:spacing w:line="242" w:lineRule="auto"/>
              <w:ind w:left="85" w:right="110"/>
              <w:rPr>
                <w:b/>
                <w:sz w:val="13"/>
              </w:rPr>
            </w:pPr>
            <w:r>
              <w:rPr>
                <w:color w:val="231F20"/>
                <w:sz w:val="13"/>
              </w:rPr>
              <w:t>ESPHE 4403 – Ethics and the Professional</w:t>
            </w:r>
            <w:r>
              <w:rPr>
                <w:color w:val="231F20"/>
                <w:spacing w:val="40"/>
                <w:sz w:val="13"/>
              </w:rPr>
              <w:t xml:space="preserve"> </w:t>
            </w:r>
            <w:r>
              <w:rPr>
                <w:color w:val="231F20"/>
                <w:sz w:val="13"/>
              </w:rPr>
              <w:t>Context</w:t>
            </w:r>
            <w:r>
              <w:rPr>
                <w:color w:val="231F20"/>
                <w:spacing w:val="-10"/>
                <w:sz w:val="13"/>
              </w:rPr>
              <w:t xml:space="preserve"> </w:t>
            </w:r>
            <w:r>
              <w:rPr>
                <w:color w:val="231F20"/>
                <w:sz w:val="13"/>
              </w:rPr>
              <w:t>of</w:t>
            </w:r>
            <w:r>
              <w:rPr>
                <w:color w:val="231F20"/>
                <w:spacing w:val="-9"/>
                <w:sz w:val="13"/>
              </w:rPr>
              <w:t xml:space="preserve"> </w:t>
            </w:r>
            <w:r>
              <w:rPr>
                <w:color w:val="231F20"/>
                <w:sz w:val="13"/>
              </w:rPr>
              <w:t>Teaching</w:t>
            </w:r>
            <w:r>
              <w:rPr>
                <w:color w:val="231F20"/>
                <w:spacing w:val="-9"/>
                <w:sz w:val="13"/>
              </w:rPr>
              <w:t xml:space="preserve"> </w:t>
            </w:r>
            <w:r>
              <w:rPr>
                <w:b/>
                <w:color w:val="231F20"/>
                <w:sz w:val="13"/>
              </w:rPr>
              <w:t>OR</w:t>
            </w:r>
            <w:r>
              <w:rPr>
                <w:b/>
                <w:color w:val="231F20"/>
                <w:spacing w:val="-9"/>
                <w:sz w:val="13"/>
              </w:rPr>
              <w:t xml:space="preserve"> </w:t>
            </w:r>
            <w:r>
              <w:rPr>
                <w:color w:val="231F20"/>
                <w:sz w:val="13"/>
              </w:rPr>
              <w:t>ESPHE</w:t>
            </w:r>
            <w:r>
              <w:rPr>
                <w:color w:val="231F20"/>
                <w:spacing w:val="-9"/>
                <w:sz w:val="13"/>
              </w:rPr>
              <w:t xml:space="preserve"> </w:t>
            </w:r>
            <w:r>
              <w:rPr>
                <w:color w:val="231F20"/>
                <w:sz w:val="13"/>
              </w:rPr>
              <w:t>3206</w:t>
            </w:r>
            <w:r>
              <w:rPr>
                <w:color w:val="231F20"/>
                <w:spacing w:val="-9"/>
                <w:sz w:val="13"/>
              </w:rPr>
              <w:t xml:space="preserve"> </w:t>
            </w:r>
            <w:r>
              <w:rPr>
                <w:color w:val="231F20"/>
                <w:sz w:val="13"/>
              </w:rPr>
              <w:t>–</w:t>
            </w:r>
            <w:r>
              <w:rPr>
                <w:color w:val="231F20"/>
                <w:spacing w:val="-9"/>
                <w:sz w:val="13"/>
              </w:rPr>
              <w:t xml:space="preserve"> </w:t>
            </w:r>
            <w:r>
              <w:rPr>
                <w:color w:val="231F20"/>
                <w:sz w:val="13"/>
              </w:rPr>
              <w:t>School</w:t>
            </w:r>
            <w:r>
              <w:rPr>
                <w:color w:val="231F20"/>
                <w:spacing w:val="40"/>
                <w:sz w:val="13"/>
              </w:rPr>
              <w:t xml:space="preserve"> </w:t>
            </w:r>
            <w:r>
              <w:rPr>
                <w:color w:val="231F20"/>
                <w:sz w:val="13"/>
              </w:rPr>
              <w:t xml:space="preserve">and Society </w:t>
            </w:r>
            <w:r>
              <w:rPr>
                <w:b/>
                <w:color w:val="231F20"/>
                <w:sz w:val="13"/>
              </w:rPr>
              <w:t>OR</w:t>
            </w:r>
          </w:p>
          <w:p w14:paraId="6CFBBC91" w14:textId="77777777" w:rsidR="000E7E25" w:rsidRDefault="006871BC">
            <w:pPr>
              <w:pStyle w:val="TableParagraph"/>
              <w:spacing w:line="129" w:lineRule="exact"/>
              <w:ind w:left="85"/>
              <w:rPr>
                <w:sz w:val="13"/>
              </w:rPr>
            </w:pPr>
            <w:r>
              <w:rPr>
                <w:color w:val="231F20"/>
                <w:sz w:val="13"/>
              </w:rPr>
              <w:t>ESPHE</w:t>
            </w:r>
            <w:r>
              <w:rPr>
                <w:color w:val="231F20"/>
                <w:spacing w:val="-7"/>
                <w:sz w:val="13"/>
              </w:rPr>
              <w:t xml:space="preserve"> </w:t>
            </w:r>
            <w:r>
              <w:rPr>
                <w:color w:val="231F20"/>
                <w:sz w:val="13"/>
              </w:rPr>
              <w:t>4280</w:t>
            </w:r>
            <w:r>
              <w:rPr>
                <w:color w:val="231F20"/>
                <w:spacing w:val="-6"/>
                <w:sz w:val="13"/>
              </w:rPr>
              <w:t xml:space="preserve"> </w:t>
            </w:r>
            <w:r>
              <w:rPr>
                <w:color w:val="231F20"/>
                <w:sz w:val="13"/>
              </w:rPr>
              <w:t>–</w:t>
            </w:r>
            <w:r>
              <w:rPr>
                <w:color w:val="231F20"/>
                <w:spacing w:val="-6"/>
                <w:sz w:val="13"/>
              </w:rPr>
              <w:t xml:space="preserve"> </w:t>
            </w:r>
            <w:r>
              <w:rPr>
                <w:color w:val="231F20"/>
                <w:sz w:val="13"/>
              </w:rPr>
              <w:t>History</w:t>
            </w:r>
            <w:r>
              <w:rPr>
                <w:color w:val="231F20"/>
                <w:spacing w:val="-6"/>
                <w:sz w:val="13"/>
              </w:rPr>
              <w:t xml:space="preserve"> </w:t>
            </w:r>
            <w:r>
              <w:rPr>
                <w:color w:val="231F20"/>
                <w:sz w:val="13"/>
              </w:rPr>
              <w:t>of</w:t>
            </w:r>
            <w:r>
              <w:rPr>
                <w:color w:val="231F20"/>
                <w:spacing w:val="-6"/>
                <w:sz w:val="13"/>
              </w:rPr>
              <w:t xml:space="preserve"> </w:t>
            </w:r>
            <w:r>
              <w:rPr>
                <w:color w:val="231F20"/>
                <w:sz w:val="13"/>
              </w:rPr>
              <w:t>Modern</w:t>
            </w:r>
            <w:r>
              <w:rPr>
                <w:color w:val="231F20"/>
                <w:spacing w:val="-6"/>
                <w:sz w:val="13"/>
              </w:rPr>
              <w:t xml:space="preserve"> </w:t>
            </w:r>
            <w:r>
              <w:rPr>
                <w:color w:val="231F20"/>
                <w:spacing w:val="-2"/>
                <w:sz w:val="13"/>
              </w:rPr>
              <w:t>Education</w:t>
            </w:r>
          </w:p>
        </w:tc>
        <w:tc>
          <w:tcPr>
            <w:tcW w:w="537" w:type="dxa"/>
          </w:tcPr>
          <w:p w14:paraId="6CFBBC92" w14:textId="77777777" w:rsidR="000E7E25" w:rsidRDefault="006871BC">
            <w:pPr>
              <w:pStyle w:val="TableParagraph"/>
              <w:spacing w:line="147" w:lineRule="exact"/>
              <w:ind w:left="35" w:right="10"/>
              <w:jc w:val="center"/>
              <w:rPr>
                <w:sz w:val="13"/>
              </w:rPr>
            </w:pPr>
            <w:r>
              <w:rPr>
                <w:color w:val="231F20"/>
                <w:spacing w:val="-10"/>
                <w:sz w:val="13"/>
              </w:rPr>
              <w:t>3</w:t>
            </w:r>
          </w:p>
        </w:tc>
        <w:tc>
          <w:tcPr>
            <w:tcW w:w="359" w:type="dxa"/>
          </w:tcPr>
          <w:p w14:paraId="6CFBBC93" w14:textId="77777777" w:rsidR="000E7E25" w:rsidRDefault="000E7E25">
            <w:pPr>
              <w:pStyle w:val="TableParagraph"/>
              <w:rPr>
                <w:rFonts w:ascii="Times New Roman"/>
                <w:sz w:val="12"/>
              </w:rPr>
            </w:pPr>
          </w:p>
        </w:tc>
        <w:tc>
          <w:tcPr>
            <w:tcW w:w="541" w:type="dxa"/>
          </w:tcPr>
          <w:p w14:paraId="6CFBBC94" w14:textId="77777777" w:rsidR="000E7E25" w:rsidRDefault="006871BC">
            <w:pPr>
              <w:pStyle w:val="TableParagraph"/>
              <w:spacing w:line="147" w:lineRule="exact"/>
              <w:ind w:left="28" w:right="24"/>
              <w:jc w:val="center"/>
              <w:rPr>
                <w:sz w:val="13"/>
              </w:rPr>
            </w:pPr>
            <w:r>
              <w:rPr>
                <w:color w:val="231F20"/>
                <w:spacing w:val="-2"/>
                <w:sz w:val="13"/>
              </w:rPr>
              <w:t>Au/</w:t>
            </w:r>
            <w:proofErr w:type="spellStart"/>
            <w:r>
              <w:rPr>
                <w:color w:val="231F20"/>
                <w:spacing w:val="-2"/>
                <w:sz w:val="13"/>
              </w:rPr>
              <w:t>Sp</w:t>
            </w:r>
            <w:proofErr w:type="spellEnd"/>
          </w:p>
        </w:tc>
      </w:tr>
      <w:tr w:rsidR="000E7E25" w14:paraId="6CFBBC9A" w14:textId="77777777">
        <w:trPr>
          <w:trHeight w:val="599"/>
        </w:trPr>
        <w:tc>
          <w:tcPr>
            <w:tcW w:w="2971" w:type="dxa"/>
          </w:tcPr>
          <w:p w14:paraId="6CFBBC96" w14:textId="77777777" w:rsidR="000E7E25" w:rsidRDefault="006871BC">
            <w:pPr>
              <w:pStyle w:val="TableParagraph"/>
              <w:ind w:left="85"/>
              <w:rPr>
                <w:sz w:val="13"/>
              </w:rPr>
            </w:pPr>
            <w:r>
              <w:rPr>
                <w:color w:val="FF0000"/>
                <w:sz w:val="13"/>
              </w:rPr>
              <w:t>EDUTL</w:t>
            </w:r>
            <w:r>
              <w:rPr>
                <w:color w:val="FF0000"/>
                <w:spacing w:val="-7"/>
                <w:sz w:val="13"/>
              </w:rPr>
              <w:t xml:space="preserve"> </w:t>
            </w:r>
            <w:r>
              <w:rPr>
                <w:color w:val="FF0000"/>
                <w:sz w:val="13"/>
              </w:rPr>
              <w:t>5442</w:t>
            </w:r>
            <w:r>
              <w:rPr>
                <w:color w:val="FF0000"/>
                <w:spacing w:val="-7"/>
                <w:sz w:val="13"/>
              </w:rPr>
              <w:t xml:space="preserve"> </w:t>
            </w:r>
            <w:r>
              <w:rPr>
                <w:color w:val="FF0000"/>
                <w:sz w:val="13"/>
              </w:rPr>
              <w:t>–</w:t>
            </w:r>
            <w:r>
              <w:rPr>
                <w:color w:val="FF0000"/>
                <w:spacing w:val="-7"/>
                <w:sz w:val="13"/>
              </w:rPr>
              <w:t xml:space="preserve"> </w:t>
            </w:r>
            <w:r>
              <w:rPr>
                <w:color w:val="FF0000"/>
                <w:sz w:val="13"/>
              </w:rPr>
              <w:t>Teaching</w:t>
            </w:r>
            <w:r>
              <w:rPr>
                <w:color w:val="FF0000"/>
                <w:spacing w:val="-7"/>
                <w:sz w:val="13"/>
              </w:rPr>
              <w:t xml:space="preserve"> </w:t>
            </w:r>
            <w:r>
              <w:rPr>
                <w:color w:val="FF0000"/>
                <w:sz w:val="13"/>
              </w:rPr>
              <w:t>Reading</w:t>
            </w:r>
            <w:r>
              <w:rPr>
                <w:color w:val="FF0000"/>
                <w:spacing w:val="-7"/>
                <w:sz w:val="13"/>
              </w:rPr>
              <w:t xml:space="preserve"> </w:t>
            </w:r>
            <w:r>
              <w:rPr>
                <w:color w:val="FF0000"/>
                <w:sz w:val="13"/>
              </w:rPr>
              <w:t>Across</w:t>
            </w:r>
            <w:r>
              <w:rPr>
                <w:color w:val="FF0000"/>
                <w:spacing w:val="-7"/>
                <w:sz w:val="13"/>
              </w:rPr>
              <w:t xml:space="preserve"> </w:t>
            </w:r>
            <w:r>
              <w:rPr>
                <w:color w:val="FF0000"/>
                <w:sz w:val="13"/>
              </w:rPr>
              <w:t>the</w:t>
            </w:r>
            <w:r>
              <w:rPr>
                <w:color w:val="FF0000"/>
                <w:spacing w:val="40"/>
                <w:sz w:val="13"/>
              </w:rPr>
              <w:t xml:space="preserve"> </w:t>
            </w:r>
            <w:r>
              <w:rPr>
                <w:color w:val="FF0000"/>
                <w:spacing w:val="-2"/>
                <w:sz w:val="13"/>
              </w:rPr>
              <w:t>Curriculum</w:t>
            </w:r>
          </w:p>
        </w:tc>
        <w:tc>
          <w:tcPr>
            <w:tcW w:w="537" w:type="dxa"/>
          </w:tcPr>
          <w:p w14:paraId="6CFBBC97" w14:textId="77777777" w:rsidR="000E7E25" w:rsidRDefault="006871BC">
            <w:pPr>
              <w:pStyle w:val="TableParagraph"/>
              <w:spacing w:line="147" w:lineRule="exact"/>
              <w:ind w:left="35" w:right="10"/>
              <w:jc w:val="center"/>
              <w:rPr>
                <w:sz w:val="13"/>
              </w:rPr>
            </w:pPr>
            <w:r>
              <w:rPr>
                <w:color w:val="FF0000"/>
                <w:spacing w:val="-10"/>
                <w:sz w:val="13"/>
              </w:rPr>
              <w:t>3</w:t>
            </w:r>
          </w:p>
        </w:tc>
        <w:tc>
          <w:tcPr>
            <w:tcW w:w="359" w:type="dxa"/>
          </w:tcPr>
          <w:p w14:paraId="6CFBBC98" w14:textId="77777777" w:rsidR="000E7E25" w:rsidRDefault="000E7E25">
            <w:pPr>
              <w:pStyle w:val="TableParagraph"/>
              <w:rPr>
                <w:rFonts w:ascii="Times New Roman"/>
                <w:sz w:val="12"/>
              </w:rPr>
            </w:pPr>
          </w:p>
        </w:tc>
        <w:tc>
          <w:tcPr>
            <w:tcW w:w="541" w:type="dxa"/>
          </w:tcPr>
          <w:p w14:paraId="6CFBBC99" w14:textId="77777777" w:rsidR="000E7E25" w:rsidRDefault="006871BC">
            <w:pPr>
              <w:pStyle w:val="TableParagraph"/>
              <w:spacing w:line="147" w:lineRule="exact"/>
              <w:ind w:left="28" w:right="24"/>
              <w:jc w:val="center"/>
              <w:rPr>
                <w:sz w:val="13"/>
              </w:rPr>
            </w:pPr>
            <w:r>
              <w:rPr>
                <w:color w:val="FF0000"/>
                <w:spacing w:val="-2"/>
                <w:sz w:val="13"/>
              </w:rPr>
              <w:t>Au/</w:t>
            </w:r>
            <w:proofErr w:type="spellStart"/>
            <w:r>
              <w:rPr>
                <w:color w:val="FF0000"/>
                <w:spacing w:val="-2"/>
                <w:sz w:val="13"/>
              </w:rPr>
              <w:t>Sp</w:t>
            </w:r>
            <w:proofErr w:type="spellEnd"/>
          </w:p>
        </w:tc>
      </w:tr>
    </w:tbl>
    <w:p w14:paraId="6CFBBC9B" w14:textId="77777777" w:rsidR="000E7E25" w:rsidRDefault="006871BC">
      <w:pPr>
        <w:spacing w:before="152" w:line="171" w:lineRule="exact"/>
        <w:ind w:left="207"/>
        <w:rPr>
          <w:sz w:val="15"/>
        </w:rPr>
      </w:pPr>
      <w:r>
        <w:rPr>
          <w:color w:val="231F20"/>
          <w:sz w:val="15"/>
        </w:rPr>
        <w:t>*</w:t>
      </w:r>
      <w:r>
        <w:rPr>
          <w:color w:val="231F20"/>
          <w:spacing w:val="-8"/>
          <w:sz w:val="15"/>
        </w:rPr>
        <w:t xml:space="preserve"> </w:t>
      </w:r>
      <w:r>
        <w:rPr>
          <w:color w:val="231F20"/>
          <w:sz w:val="15"/>
        </w:rPr>
        <w:t>2</w:t>
      </w:r>
      <w:r>
        <w:rPr>
          <w:color w:val="231F20"/>
          <w:spacing w:val="-6"/>
          <w:sz w:val="15"/>
        </w:rPr>
        <w:t xml:space="preserve"> </w:t>
      </w:r>
      <w:r>
        <w:rPr>
          <w:color w:val="231F20"/>
          <w:sz w:val="15"/>
        </w:rPr>
        <w:t>2–credit</w:t>
      </w:r>
      <w:r>
        <w:rPr>
          <w:color w:val="231F20"/>
          <w:spacing w:val="-8"/>
          <w:sz w:val="15"/>
        </w:rPr>
        <w:t xml:space="preserve"> </w:t>
      </w:r>
      <w:r>
        <w:rPr>
          <w:color w:val="231F20"/>
          <w:sz w:val="15"/>
        </w:rPr>
        <w:t>registrations</w:t>
      </w:r>
      <w:r>
        <w:rPr>
          <w:color w:val="231F20"/>
          <w:spacing w:val="-6"/>
          <w:sz w:val="15"/>
        </w:rPr>
        <w:t xml:space="preserve"> </w:t>
      </w:r>
      <w:r>
        <w:rPr>
          <w:color w:val="231F20"/>
          <w:sz w:val="15"/>
        </w:rPr>
        <w:t>required</w:t>
      </w:r>
      <w:r>
        <w:rPr>
          <w:color w:val="231F20"/>
          <w:spacing w:val="-8"/>
          <w:sz w:val="15"/>
        </w:rPr>
        <w:t xml:space="preserve"> </w:t>
      </w:r>
      <w:r>
        <w:rPr>
          <w:color w:val="231F20"/>
          <w:sz w:val="15"/>
        </w:rPr>
        <w:t>of</w:t>
      </w:r>
      <w:r>
        <w:rPr>
          <w:color w:val="231F20"/>
          <w:spacing w:val="-6"/>
          <w:sz w:val="15"/>
        </w:rPr>
        <w:t xml:space="preserve"> </w:t>
      </w:r>
      <w:r>
        <w:rPr>
          <w:color w:val="231F20"/>
          <w:sz w:val="15"/>
        </w:rPr>
        <w:t>this</w:t>
      </w:r>
      <w:r>
        <w:rPr>
          <w:color w:val="231F20"/>
          <w:spacing w:val="-8"/>
          <w:sz w:val="15"/>
        </w:rPr>
        <w:t xml:space="preserve"> </w:t>
      </w:r>
      <w:r>
        <w:rPr>
          <w:color w:val="231F20"/>
          <w:spacing w:val="-2"/>
          <w:sz w:val="15"/>
        </w:rPr>
        <w:t>course.</w:t>
      </w:r>
    </w:p>
    <w:p w14:paraId="6CFBBC9C" w14:textId="77777777" w:rsidR="000E7E25" w:rsidRDefault="006871BC">
      <w:pPr>
        <w:spacing w:line="174" w:lineRule="exact"/>
        <w:ind w:left="207"/>
        <w:rPr>
          <w:sz w:val="15"/>
        </w:rPr>
      </w:pPr>
      <w:r>
        <w:rPr>
          <w:color w:val="231F20"/>
          <w:position w:val="5"/>
          <w:sz w:val="10"/>
        </w:rPr>
        <w:t>**</w:t>
      </w:r>
      <w:r>
        <w:rPr>
          <w:color w:val="231F20"/>
          <w:spacing w:val="-7"/>
          <w:position w:val="5"/>
          <w:sz w:val="10"/>
        </w:rPr>
        <w:t xml:space="preserve"> </w:t>
      </w:r>
      <w:r>
        <w:rPr>
          <w:color w:val="231F20"/>
          <w:sz w:val="15"/>
        </w:rPr>
        <w:t>This</w:t>
      </w:r>
      <w:r>
        <w:rPr>
          <w:color w:val="231F20"/>
          <w:spacing w:val="-6"/>
          <w:sz w:val="15"/>
        </w:rPr>
        <w:t xml:space="preserve"> </w:t>
      </w:r>
      <w:r>
        <w:rPr>
          <w:color w:val="231F20"/>
          <w:sz w:val="15"/>
        </w:rPr>
        <w:t>course</w:t>
      </w:r>
      <w:r>
        <w:rPr>
          <w:color w:val="231F20"/>
          <w:spacing w:val="-6"/>
          <w:sz w:val="15"/>
        </w:rPr>
        <w:t xml:space="preserve"> </w:t>
      </w:r>
      <w:r>
        <w:rPr>
          <w:color w:val="231F20"/>
          <w:sz w:val="15"/>
        </w:rPr>
        <w:t>is</w:t>
      </w:r>
      <w:r>
        <w:rPr>
          <w:color w:val="231F20"/>
          <w:spacing w:val="-6"/>
          <w:sz w:val="15"/>
        </w:rPr>
        <w:t xml:space="preserve"> </w:t>
      </w:r>
      <w:r>
        <w:rPr>
          <w:color w:val="231F20"/>
          <w:sz w:val="15"/>
        </w:rPr>
        <w:t>a</w:t>
      </w:r>
      <w:r>
        <w:rPr>
          <w:color w:val="231F20"/>
          <w:spacing w:val="-6"/>
          <w:sz w:val="15"/>
        </w:rPr>
        <w:t xml:space="preserve"> </w:t>
      </w:r>
      <w:r>
        <w:rPr>
          <w:color w:val="231F20"/>
          <w:sz w:val="15"/>
        </w:rPr>
        <w:t>non-credit</w:t>
      </w:r>
      <w:r>
        <w:rPr>
          <w:color w:val="231F20"/>
          <w:spacing w:val="-6"/>
          <w:sz w:val="15"/>
        </w:rPr>
        <w:t xml:space="preserve"> </w:t>
      </w:r>
      <w:r>
        <w:rPr>
          <w:color w:val="231F20"/>
          <w:spacing w:val="-2"/>
          <w:sz w:val="15"/>
        </w:rPr>
        <w:t>registration.</w:t>
      </w:r>
    </w:p>
    <w:p w14:paraId="6CFBBC9D" w14:textId="77777777" w:rsidR="000E7E25" w:rsidRDefault="006871BC">
      <w:pPr>
        <w:spacing w:before="1"/>
        <w:ind w:left="207"/>
        <w:rPr>
          <w:sz w:val="15"/>
        </w:rPr>
      </w:pPr>
      <w:r>
        <w:rPr>
          <w:color w:val="231F20"/>
          <w:sz w:val="15"/>
        </w:rPr>
        <w:t>***</w:t>
      </w:r>
      <w:r>
        <w:rPr>
          <w:color w:val="231F20"/>
          <w:spacing w:val="-8"/>
          <w:sz w:val="15"/>
        </w:rPr>
        <w:t xml:space="preserve"> </w:t>
      </w:r>
      <w:r>
        <w:rPr>
          <w:color w:val="231F20"/>
          <w:sz w:val="15"/>
        </w:rPr>
        <w:t>This</w:t>
      </w:r>
      <w:r>
        <w:rPr>
          <w:color w:val="231F20"/>
          <w:spacing w:val="-5"/>
          <w:sz w:val="15"/>
        </w:rPr>
        <w:t xml:space="preserve"> </w:t>
      </w:r>
      <w:r>
        <w:rPr>
          <w:color w:val="231F20"/>
          <w:sz w:val="15"/>
        </w:rPr>
        <w:t>course</w:t>
      </w:r>
      <w:r>
        <w:rPr>
          <w:color w:val="231F20"/>
          <w:spacing w:val="-6"/>
          <w:sz w:val="15"/>
        </w:rPr>
        <w:t xml:space="preserve"> </w:t>
      </w:r>
      <w:r>
        <w:rPr>
          <w:color w:val="231F20"/>
          <w:sz w:val="15"/>
        </w:rPr>
        <w:t>can</w:t>
      </w:r>
      <w:r>
        <w:rPr>
          <w:color w:val="231F20"/>
          <w:spacing w:val="-6"/>
          <w:sz w:val="15"/>
        </w:rPr>
        <w:t xml:space="preserve"> </w:t>
      </w:r>
      <w:r>
        <w:rPr>
          <w:color w:val="231F20"/>
          <w:sz w:val="15"/>
        </w:rPr>
        <w:t>satisfy</w:t>
      </w:r>
      <w:r>
        <w:rPr>
          <w:color w:val="231F20"/>
          <w:spacing w:val="-5"/>
          <w:sz w:val="15"/>
        </w:rPr>
        <w:t xml:space="preserve"> </w:t>
      </w:r>
      <w:r>
        <w:rPr>
          <w:color w:val="231F20"/>
          <w:sz w:val="15"/>
        </w:rPr>
        <w:t>3</w:t>
      </w:r>
      <w:r>
        <w:rPr>
          <w:color w:val="231F20"/>
          <w:spacing w:val="-7"/>
          <w:sz w:val="15"/>
        </w:rPr>
        <w:t xml:space="preserve"> </w:t>
      </w:r>
      <w:r>
        <w:rPr>
          <w:color w:val="231F20"/>
          <w:sz w:val="15"/>
        </w:rPr>
        <w:t>credits</w:t>
      </w:r>
      <w:r>
        <w:rPr>
          <w:color w:val="231F20"/>
          <w:spacing w:val="-7"/>
          <w:sz w:val="15"/>
        </w:rPr>
        <w:t xml:space="preserve"> </w:t>
      </w:r>
      <w:r>
        <w:rPr>
          <w:color w:val="231F20"/>
          <w:sz w:val="15"/>
        </w:rPr>
        <w:t>of</w:t>
      </w:r>
      <w:r>
        <w:rPr>
          <w:color w:val="231F20"/>
          <w:spacing w:val="-6"/>
          <w:sz w:val="15"/>
        </w:rPr>
        <w:t xml:space="preserve"> </w:t>
      </w:r>
      <w:r>
        <w:rPr>
          <w:color w:val="231F20"/>
          <w:sz w:val="15"/>
        </w:rPr>
        <w:t>the</w:t>
      </w:r>
      <w:r>
        <w:rPr>
          <w:color w:val="231F20"/>
          <w:spacing w:val="-6"/>
          <w:sz w:val="15"/>
        </w:rPr>
        <w:t xml:space="preserve"> </w:t>
      </w:r>
      <w:r>
        <w:rPr>
          <w:color w:val="231F20"/>
          <w:sz w:val="15"/>
        </w:rPr>
        <w:t>Citizenship</w:t>
      </w:r>
      <w:r>
        <w:rPr>
          <w:color w:val="231F20"/>
          <w:spacing w:val="-6"/>
          <w:sz w:val="15"/>
        </w:rPr>
        <w:t xml:space="preserve"> </w:t>
      </w:r>
      <w:r>
        <w:rPr>
          <w:color w:val="231F20"/>
          <w:spacing w:val="-2"/>
          <w:sz w:val="15"/>
        </w:rPr>
        <w:t>theme</w:t>
      </w:r>
    </w:p>
    <w:p w14:paraId="6CFBBC9E" w14:textId="77777777" w:rsidR="000E7E25" w:rsidRDefault="006871BC">
      <w:pPr>
        <w:rPr>
          <w:sz w:val="12"/>
        </w:rPr>
      </w:pPr>
      <w:r>
        <w:br w:type="column"/>
      </w:r>
    </w:p>
    <w:p w14:paraId="6CFBBC9F" w14:textId="77777777" w:rsidR="000E7E25" w:rsidRDefault="000E7E25">
      <w:pPr>
        <w:pStyle w:val="BodyText"/>
        <w:spacing w:before="65"/>
        <w:rPr>
          <w:sz w:val="12"/>
        </w:rPr>
      </w:pPr>
    </w:p>
    <w:p w14:paraId="6CFBBCA0" w14:textId="77777777" w:rsidR="000E7E25" w:rsidRDefault="006871BC">
      <w:pPr>
        <w:spacing w:line="237" w:lineRule="auto"/>
        <w:ind w:left="207" w:right="301"/>
        <w:rPr>
          <w:sz w:val="12"/>
        </w:rPr>
      </w:pPr>
      <w:r>
        <w:rPr>
          <w:noProof/>
        </w:rPr>
        <mc:AlternateContent>
          <mc:Choice Requires="wps">
            <w:drawing>
              <wp:anchor distT="0" distB="0" distL="0" distR="0" simplePos="0" relativeHeight="15734272" behindDoc="0" locked="0" layoutInCell="1" allowOverlap="1" wp14:anchorId="6CFBC419" wp14:editId="6CFBC41A">
                <wp:simplePos x="0" y="0"/>
                <wp:positionH relativeFrom="page">
                  <wp:posOffset>3611125</wp:posOffset>
                </wp:positionH>
                <wp:positionV relativeFrom="paragraph">
                  <wp:posOffset>-1189823</wp:posOffset>
                </wp:positionV>
                <wp:extent cx="2822575" cy="98171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2575" cy="981710"/>
                        </a:xfrm>
                        <a:prstGeom prst="rect">
                          <a:avLst/>
                        </a:prstGeom>
                        <a:ln w="6096">
                          <a:solidFill>
                            <a:srgbClr val="231F20"/>
                          </a:solidFill>
                          <a:prstDash val="solid"/>
                        </a:ln>
                      </wps:spPr>
                      <wps:txbx>
                        <w:txbxContent>
                          <w:p w14:paraId="6CFBC4E9" w14:textId="77777777" w:rsidR="000E7E25" w:rsidRDefault="006871BC">
                            <w:pPr>
                              <w:spacing w:before="4" w:line="242" w:lineRule="auto"/>
                              <w:ind w:left="97" w:right="52"/>
                              <w:jc w:val="center"/>
                              <w:rPr>
                                <w:b/>
                                <w:sz w:val="26"/>
                              </w:rPr>
                            </w:pPr>
                            <w:r>
                              <w:rPr>
                                <w:b/>
                                <w:color w:val="231F20"/>
                                <w:sz w:val="26"/>
                              </w:rPr>
                              <w:t>Bachelor</w:t>
                            </w:r>
                            <w:r>
                              <w:rPr>
                                <w:b/>
                                <w:color w:val="231F20"/>
                                <w:spacing w:val="-19"/>
                                <w:sz w:val="26"/>
                              </w:rPr>
                              <w:t xml:space="preserve"> </w:t>
                            </w:r>
                            <w:r>
                              <w:rPr>
                                <w:b/>
                                <w:color w:val="231F20"/>
                                <w:sz w:val="26"/>
                              </w:rPr>
                              <w:t>of</w:t>
                            </w:r>
                            <w:r>
                              <w:rPr>
                                <w:b/>
                                <w:color w:val="231F20"/>
                                <w:spacing w:val="-18"/>
                                <w:sz w:val="26"/>
                              </w:rPr>
                              <w:t xml:space="preserve"> </w:t>
                            </w:r>
                            <w:r>
                              <w:rPr>
                                <w:b/>
                                <w:color w:val="231F20"/>
                                <w:sz w:val="26"/>
                              </w:rPr>
                              <w:t>Music</w:t>
                            </w:r>
                            <w:r>
                              <w:rPr>
                                <w:b/>
                                <w:color w:val="231F20"/>
                                <w:spacing w:val="-18"/>
                                <w:sz w:val="26"/>
                              </w:rPr>
                              <w:t xml:space="preserve"> </w:t>
                            </w:r>
                            <w:r>
                              <w:rPr>
                                <w:b/>
                                <w:color w:val="231F20"/>
                                <w:sz w:val="26"/>
                              </w:rPr>
                              <w:t xml:space="preserve">Education: </w:t>
                            </w:r>
                            <w:r>
                              <w:rPr>
                                <w:b/>
                                <w:color w:val="231F20"/>
                                <w:spacing w:val="-2"/>
                                <w:sz w:val="26"/>
                              </w:rPr>
                              <w:t>Instrumental</w:t>
                            </w:r>
                          </w:p>
                          <w:p w14:paraId="6CFBC4EA" w14:textId="77777777" w:rsidR="000E7E25" w:rsidRDefault="006871BC">
                            <w:pPr>
                              <w:ind w:left="1261" w:right="1215"/>
                              <w:jc w:val="center"/>
                              <w:rPr>
                                <w:b/>
                                <w:sz w:val="26"/>
                              </w:rPr>
                            </w:pPr>
                            <w:r>
                              <w:rPr>
                                <w:b/>
                                <w:color w:val="231F20"/>
                                <w:spacing w:val="-2"/>
                                <w:sz w:val="26"/>
                              </w:rPr>
                              <w:t>School</w:t>
                            </w:r>
                            <w:r>
                              <w:rPr>
                                <w:b/>
                                <w:color w:val="231F20"/>
                                <w:spacing w:val="-20"/>
                                <w:sz w:val="26"/>
                              </w:rPr>
                              <w:t xml:space="preserve"> </w:t>
                            </w:r>
                            <w:r>
                              <w:rPr>
                                <w:b/>
                                <w:color w:val="231F20"/>
                                <w:spacing w:val="-2"/>
                                <w:sz w:val="26"/>
                              </w:rPr>
                              <w:t>of</w:t>
                            </w:r>
                            <w:r>
                              <w:rPr>
                                <w:b/>
                                <w:color w:val="231F20"/>
                                <w:spacing w:val="-18"/>
                                <w:sz w:val="26"/>
                              </w:rPr>
                              <w:t xml:space="preserve"> </w:t>
                            </w:r>
                            <w:r>
                              <w:rPr>
                                <w:b/>
                                <w:color w:val="231F20"/>
                                <w:spacing w:val="-2"/>
                                <w:sz w:val="26"/>
                              </w:rPr>
                              <w:t xml:space="preserve">Music SEMESTER </w:t>
                            </w:r>
                            <w:r>
                              <w:rPr>
                                <w:b/>
                                <w:color w:val="ED1C24"/>
                                <w:spacing w:val="-4"/>
                                <w:sz w:val="26"/>
                              </w:rPr>
                              <w:t>GEN</w:t>
                            </w:r>
                          </w:p>
                        </w:txbxContent>
                      </wps:txbx>
                      <wps:bodyPr wrap="square" lIns="0" tIns="0" rIns="0" bIns="0" rtlCol="0">
                        <a:noAutofit/>
                      </wps:bodyPr>
                    </wps:wsp>
                  </a:graphicData>
                </a:graphic>
              </wp:anchor>
            </w:drawing>
          </mc:Choice>
          <mc:Fallback>
            <w:pict>
              <v:shape w14:anchorId="6CFBC419" id="Textbox 20" o:spid="_x0000_s1038" type="#_x0000_t202" style="position:absolute;left:0;text-align:left;margin-left:284.35pt;margin-top:-93.7pt;width:222.25pt;height:77.3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" filled="f" strokecolor="#231f20" strokeweight=".48pt">
                <v:path arrowok="t"/>
                <v:textbox inset="0,0,0,0">
                  <w:txbxContent>
                    <w:p w14:paraId="6CFBC4E9" w14:textId="77777777" w:rsidR="000E7E25" w:rsidRDefault="00000000">
                      <w:pPr>
                        <w:spacing w:before="4" w:line="242" w:lineRule="auto"/>
                        <w:ind w:left="97" w:right="52"/>
                        <w:jc w:val="center"/>
                        <w:rPr>
                          <w:b/>
                          <w:sz w:val="26"/>
                        </w:rPr>
                      </w:pPr>
                      <w:r>
                        <w:rPr>
                          <w:b/>
                          <w:color w:val="231F20"/>
                          <w:sz w:val="26"/>
                        </w:rPr>
                        <w:t>Bachelor</w:t>
                      </w:r>
                      <w:r>
                        <w:rPr>
                          <w:b/>
                          <w:color w:val="231F20"/>
                          <w:spacing w:val="-19"/>
                          <w:sz w:val="26"/>
                        </w:rPr>
                        <w:t xml:space="preserve"> </w:t>
                      </w:r>
                      <w:r>
                        <w:rPr>
                          <w:b/>
                          <w:color w:val="231F20"/>
                          <w:sz w:val="26"/>
                        </w:rPr>
                        <w:t>of</w:t>
                      </w:r>
                      <w:r>
                        <w:rPr>
                          <w:b/>
                          <w:color w:val="231F20"/>
                          <w:spacing w:val="-18"/>
                          <w:sz w:val="26"/>
                        </w:rPr>
                        <w:t xml:space="preserve"> </w:t>
                      </w:r>
                      <w:r>
                        <w:rPr>
                          <w:b/>
                          <w:color w:val="231F20"/>
                          <w:sz w:val="26"/>
                        </w:rPr>
                        <w:t>Music</w:t>
                      </w:r>
                      <w:r>
                        <w:rPr>
                          <w:b/>
                          <w:color w:val="231F20"/>
                          <w:spacing w:val="-18"/>
                          <w:sz w:val="26"/>
                        </w:rPr>
                        <w:t xml:space="preserve"> </w:t>
                      </w:r>
                      <w:r>
                        <w:rPr>
                          <w:b/>
                          <w:color w:val="231F20"/>
                          <w:sz w:val="26"/>
                        </w:rPr>
                        <w:t xml:space="preserve">Education: </w:t>
                      </w:r>
                      <w:r>
                        <w:rPr>
                          <w:b/>
                          <w:color w:val="231F20"/>
                          <w:spacing w:val="-2"/>
                          <w:sz w:val="26"/>
                        </w:rPr>
                        <w:t>Instrumental</w:t>
                      </w:r>
                    </w:p>
                    <w:p w14:paraId="6CFBC4EA" w14:textId="77777777" w:rsidR="000E7E25" w:rsidRDefault="00000000">
                      <w:pPr>
                        <w:ind w:left="1261" w:right="1215"/>
                        <w:jc w:val="center"/>
                        <w:rPr>
                          <w:b/>
                          <w:sz w:val="26"/>
                        </w:rPr>
                      </w:pPr>
                      <w:r>
                        <w:rPr>
                          <w:b/>
                          <w:color w:val="231F20"/>
                          <w:spacing w:val="-2"/>
                          <w:sz w:val="26"/>
                        </w:rPr>
                        <w:t>School</w:t>
                      </w:r>
                      <w:r>
                        <w:rPr>
                          <w:b/>
                          <w:color w:val="231F20"/>
                          <w:spacing w:val="-20"/>
                          <w:sz w:val="26"/>
                        </w:rPr>
                        <w:t xml:space="preserve"> </w:t>
                      </w:r>
                      <w:r>
                        <w:rPr>
                          <w:b/>
                          <w:color w:val="231F20"/>
                          <w:spacing w:val="-2"/>
                          <w:sz w:val="26"/>
                        </w:rPr>
                        <w:t>of</w:t>
                      </w:r>
                      <w:r>
                        <w:rPr>
                          <w:b/>
                          <w:color w:val="231F20"/>
                          <w:spacing w:val="-18"/>
                          <w:sz w:val="26"/>
                        </w:rPr>
                        <w:t xml:space="preserve"> </w:t>
                      </w:r>
                      <w:r>
                        <w:rPr>
                          <w:b/>
                          <w:color w:val="231F20"/>
                          <w:spacing w:val="-2"/>
                          <w:sz w:val="26"/>
                        </w:rPr>
                        <w:t xml:space="preserve">Music SEMESTER </w:t>
                      </w:r>
                      <w:r>
                        <w:rPr>
                          <w:b/>
                          <w:color w:val="ED1C24"/>
                          <w:spacing w:val="-4"/>
                          <w:sz w:val="26"/>
                        </w:rPr>
                        <w:t>GEN</w:t>
                      </w:r>
                    </w:p>
                  </w:txbxContent>
                </v:textbox>
                <w10:wrap anchorx="page"/>
              </v:shape>
            </w:pict>
          </mc:Fallback>
        </mc:AlternateContent>
      </w:r>
      <w:r>
        <w:rPr>
          <w:noProof/>
        </w:rPr>
        <mc:AlternateContent>
          <mc:Choice Requires="wps">
            <w:drawing>
              <wp:anchor distT="0" distB="0" distL="0" distR="0" simplePos="0" relativeHeight="15734784" behindDoc="0" locked="0" layoutInCell="1" allowOverlap="1" wp14:anchorId="6CFBC41B" wp14:editId="6CFBC41C">
                <wp:simplePos x="0" y="0"/>
                <wp:positionH relativeFrom="page">
                  <wp:posOffset>6987420</wp:posOffset>
                </wp:positionH>
                <wp:positionV relativeFrom="paragraph">
                  <wp:posOffset>-913496</wp:posOffset>
                </wp:positionV>
                <wp:extent cx="2767965" cy="909954"/>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7965" cy="909954"/>
                        </a:xfrm>
                        <a:prstGeom prst="rect">
                          <a:avLst/>
                        </a:prstGeom>
                      </wps:spPr>
                      <wps:txbx>
                        <w:txbxContent>
                          <w:tbl>
                            <w:tblPr>
                              <w:tblW w:w="0" w:type="auto"/>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89"/>
                              <w:gridCol w:w="538"/>
                              <w:gridCol w:w="360"/>
                              <w:gridCol w:w="542"/>
                            </w:tblGrid>
                            <w:tr w:rsidR="000E7E25" w14:paraId="6CFBC4EF" w14:textId="77777777">
                              <w:trPr>
                                <w:trHeight w:val="297"/>
                              </w:trPr>
                              <w:tc>
                                <w:tcPr>
                                  <w:tcW w:w="2789" w:type="dxa"/>
                                </w:tcPr>
                                <w:p w14:paraId="6CFBC4EB" w14:textId="77777777" w:rsidR="000E7E25" w:rsidRDefault="006871BC">
                                  <w:pPr>
                                    <w:pStyle w:val="TableParagraph"/>
                                    <w:spacing w:line="148" w:lineRule="exact"/>
                                    <w:ind w:left="80" w:right="469"/>
                                    <w:rPr>
                                      <w:sz w:val="13"/>
                                    </w:rPr>
                                  </w:pPr>
                                  <w:r>
                                    <w:rPr>
                                      <w:color w:val="231F20"/>
                                      <w:spacing w:val="-2"/>
                                      <w:sz w:val="13"/>
                                    </w:rPr>
                                    <w:t>Music</w:t>
                                  </w:r>
                                  <w:r>
                                    <w:rPr>
                                      <w:color w:val="231F20"/>
                                      <w:spacing w:val="-6"/>
                                      <w:sz w:val="13"/>
                                    </w:rPr>
                                    <w:t xml:space="preserve"> </w:t>
                                  </w:r>
                                  <w:r>
                                    <w:rPr>
                                      <w:color w:val="231F20"/>
                                      <w:spacing w:val="-2"/>
                                      <w:sz w:val="13"/>
                                    </w:rPr>
                                    <w:t>2208.xx,</w:t>
                                  </w:r>
                                  <w:r>
                                    <w:rPr>
                                      <w:color w:val="231F20"/>
                                      <w:spacing w:val="-6"/>
                                      <w:sz w:val="13"/>
                                    </w:rPr>
                                    <w:t xml:space="preserve"> </w:t>
                                  </w:r>
                                  <w:r>
                                    <w:rPr>
                                      <w:color w:val="231F20"/>
                                      <w:spacing w:val="-2"/>
                                      <w:sz w:val="13"/>
                                    </w:rPr>
                                    <w:t>or</w:t>
                                  </w:r>
                                  <w:r>
                                    <w:rPr>
                                      <w:color w:val="231F20"/>
                                      <w:spacing w:val="-5"/>
                                      <w:sz w:val="13"/>
                                    </w:rPr>
                                    <w:t xml:space="preserve"> </w:t>
                                  </w:r>
                                  <w:r>
                                    <w:rPr>
                                      <w:color w:val="231F20"/>
                                      <w:spacing w:val="-2"/>
                                      <w:sz w:val="13"/>
                                    </w:rPr>
                                    <w:t>2207.xx</w:t>
                                  </w:r>
                                  <w:r>
                                    <w:rPr>
                                      <w:color w:val="231F20"/>
                                      <w:spacing w:val="-6"/>
                                      <w:sz w:val="13"/>
                                    </w:rPr>
                                    <w:t xml:space="preserve"> </w:t>
                                  </w:r>
                                  <w:r>
                                    <w:rPr>
                                      <w:color w:val="231F20"/>
                                      <w:spacing w:val="-2"/>
                                      <w:sz w:val="13"/>
                                    </w:rPr>
                                    <w:t>Small</w:t>
                                  </w:r>
                                  <w:r>
                                    <w:rPr>
                                      <w:color w:val="231F20"/>
                                      <w:spacing w:val="40"/>
                                      <w:sz w:val="13"/>
                                    </w:rPr>
                                    <w:t xml:space="preserve"> </w:t>
                                  </w:r>
                                  <w:r>
                                    <w:rPr>
                                      <w:color w:val="231F20"/>
                                      <w:spacing w:val="-2"/>
                                      <w:sz w:val="13"/>
                                    </w:rPr>
                                    <w:t>Ensemble***</w:t>
                                  </w:r>
                                </w:p>
                              </w:tc>
                              <w:tc>
                                <w:tcPr>
                                  <w:tcW w:w="538" w:type="dxa"/>
                                </w:tcPr>
                                <w:p w14:paraId="6CFBC4EC" w14:textId="77777777" w:rsidR="000E7E25" w:rsidRDefault="006871BC">
                                  <w:pPr>
                                    <w:pStyle w:val="TableParagraph"/>
                                    <w:spacing w:line="147" w:lineRule="exact"/>
                                    <w:ind w:left="34" w:right="12"/>
                                    <w:jc w:val="center"/>
                                    <w:rPr>
                                      <w:sz w:val="13"/>
                                    </w:rPr>
                                  </w:pPr>
                                  <w:r>
                                    <w:rPr>
                                      <w:color w:val="231F20"/>
                                      <w:spacing w:val="-10"/>
                                      <w:sz w:val="13"/>
                                    </w:rPr>
                                    <w:t>1</w:t>
                                  </w:r>
                                </w:p>
                              </w:tc>
                              <w:tc>
                                <w:tcPr>
                                  <w:tcW w:w="360" w:type="dxa"/>
                                </w:tcPr>
                                <w:p w14:paraId="6CFBC4ED" w14:textId="77777777" w:rsidR="000E7E25" w:rsidRDefault="000E7E25">
                                  <w:pPr>
                                    <w:pStyle w:val="TableParagraph"/>
                                    <w:rPr>
                                      <w:rFonts w:ascii="Times New Roman"/>
                                      <w:sz w:val="12"/>
                                    </w:rPr>
                                  </w:pPr>
                                </w:p>
                              </w:tc>
                              <w:tc>
                                <w:tcPr>
                                  <w:tcW w:w="542" w:type="dxa"/>
                                </w:tcPr>
                                <w:p w14:paraId="6CFBC4EE" w14:textId="77777777" w:rsidR="000E7E25" w:rsidRDefault="000E7E25">
                                  <w:pPr>
                                    <w:pStyle w:val="TableParagraph"/>
                                    <w:rPr>
                                      <w:rFonts w:ascii="Times New Roman"/>
                                      <w:sz w:val="12"/>
                                    </w:rPr>
                                  </w:pPr>
                                </w:p>
                              </w:tc>
                            </w:tr>
                            <w:tr w:rsidR="000E7E25" w14:paraId="6CFBC4F4" w14:textId="77777777">
                              <w:trPr>
                                <w:trHeight w:val="148"/>
                              </w:trPr>
                              <w:tc>
                                <w:tcPr>
                                  <w:tcW w:w="2789" w:type="dxa"/>
                                </w:tcPr>
                                <w:p w14:paraId="6CFBC4F0" w14:textId="77777777" w:rsidR="000E7E25" w:rsidRDefault="006871BC">
                                  <w:pPr>
                                    <w:pStyle w:val="TableParagraph"/>
                                    <w:spacing w:line="128" w:lineRule="exact"/>
                                    <w:ind w:left="80"/>
                                    <w:rPr>
                                      <w:sz w:val="13"/>
                                    </w:rPr>
                                  </w:pPr>
                                  <w:r>
                                    <w:rPr>
                                      <w:color w:val="231F20"/>
                                      <w:sz w:val="13"/>
                                    </w:rPr>
                                    <w:t>Ensemble</w:t>
                                  </w:r>
                                  <w:r>
                                    <w:rPr>
                                      <w:color w:val="231F20"/>
                                      <w:spacing w:val="-10"/>
                                      <w:sz w:val="13"/>
                                    </w:rPr>
                                    <w:t xml:space="preserve"> </w:t>
                                  </w:r>
                                  <w:r>
                                    <w:rPr>
                                      <w:color w:val="231F20"/>
                                      <w:sz w:val="13"/>
                                    </w:rPr>
                                    <w:t>on</w:t>
                                  </w:r>
                                  <w:r>
                                    <w:rPr>
                                      <w:color w:val="231F20"/>
                                      <w:spacing w:val="-8"/>
                                      <w:sz w:val="13"/>
                                    </w:rPr>
                                    <w:t xml:space="preserve"> </w:t>
                                  </w:r>
                                  <w:r>
                                    <w:rPr>
                                      <w:color w:val="231F20"/>
                                      <w:sz w:val="13"/>
                                    </w:rPr>
                                    <w:t>Principal</w:t>
                                  </w:r>
                                  <w:r>
                                    <w:rPr>
                                      <w:color w:val="231F20"/>
                                      <w:spacing w:val="-9"/>
                                      <w:sz w:val="13"/>
                                    </w:rPr>
                                    <w:t xml:space="preserve"> </w:t>
                                  </w:r>
                                  <w:r>
                                    <w:rPr>
                                      <w:color w:val="231F20"/>
                                      <w:spacing w:val="-2"/>
                                      <w:sz w:val="13"/>
                                    </w:rPr>
                                    <w:t>Instrument</w:t>
                                  </w:r>
                                  <w:r>
                                    <w:rPr>
                                      <w:color w:val="692C90"/>
                                      <w:spacing w:val="-2"/>
                                      <w:sz w:val="13"/>
                                    </w:rPr>
                                    <w:t>***</w:t>
                                  </w:r>
                                </w:p>
                              </w:tc>
                              <w:tc>
                                <w:tcPr>
                                  <w:tcW w:w="538" w:type="dxa"/>
                                </w:tcPr>
                                <w:p w14:paraId="6CFBC4F1" w14:textId="77777777" w:rsidR="000E7E25" w:rsidRDefault="006871BC">
                                  <w:pPr>
                                    <w:pStyle w:val="TableParagraph"/>
                                    <w:spacing w:line="128" w:lineRule="exact"/>
                                    <w:ind w:left="34" w:right="12"/>
                                    <w:jc w:val="center"/>
                                    <w:rPr>
                                      <w:sz w:val="13"/>
                                    </w:rPr>
                                  </w:pPr>
                                  <w:r>
                                    <w:rPr>
                                      <w:color w:val="231F20"/>
                                      <w:spacing w:val="-10"/>
                                      <w:sz w:val="13"/>
                                    </w:rPr>
                                    <w:t>1</w:t>
                                  </w:r>
                                </w:p>
                              </w:tc>
                              <w:tc>
                                <w:tcPr>
                                  <w:tcW w:w="360" w:type="dxa"/>
                                </w:tcPr>
                                <w:p w14:paraId="6CFBC4F2" w14:textId="77777777" w:rsidR="000E7E25" w:rsidRDefault="000E7E25">
                                  <w:pPr>
                                    <w:pStyle w:val="TableParagraph"/>
                                    <w:rPr>
                                      <w:rFonts w:ascii="Times New Roman"/>
                                      <w:sz w:val="8"/>
                                    </w:rPr>
                                  </w:pPr>
                                </w:p>
                              </w:tc>
                              <w:tc>
                                <w:tcPr>
                                  <w:tcW w:w="542" w:type="dxa"/>
                                </w:tcPr>
                                <w:p w14:paraId="6CFBC4F3" w14:textId="77777777" w:rsidR="000E7E25" w:rsidRDefault="000E7E25">
                                  <w:pPr>
                                    <w:pStyle w:val="TableParagraph"/>
                                    <w:rPr>
                                      <w:rFonts w:ascii="Times New Roman"/>
                                      <w:sz w:val="8"/>
                                    </w:rPr>
                                  </w:pPr>
                                </w:p>
                              </w:tc>
                            </w:tr>
                            <w:tr w:rsidR="000E7E25" w14:paraId="6CFBC4F9" w14:textId="77777777">
                              <w:trPr>
                                <w:trHeight w:val="153"/>
                              </w:trPr>
                              <w:tc>
                                <w:tcPr>
                                  <w:tcW w:w="2789" w:type="dxa"/>
                                </w:tcPr>
                                <w:p w14:paraId="6CFBC4F5" w14:textId="77777777" w:rsidR="000E7E25" w:rsidRDefault="006871BC">
                                  <w:pPr>
                                    <w:pStyle w:val="TableParagraph"/>
                                    <w:spacing w:line="133" w:lineRule="exact"/>
                                    <w:ind w:left="80"/>
                                    <w:rPr>
                                      <w:sz w:val="13"/>
                                    </w:rPr>
                                  </w:pPr>
                                  <w:r>
                                    <w:rPr>
                                      <w:color w:val="231F20"/>
                                      <w:spacing w:val="-2"/>
                                      <w:sz w:val="13"/>
                                    </w:rPr>
                                    <w:t>Ensemble</w:t>
                                  </w:r>
                                  <w:r>
                                    <w:rPr>
                                      <w:color w:val="231F20"/>
                                      <w:spacing w:val="3"/>
                                      <w:sz w:val="13"/>
                                    </w:rPr>
                                    <w:t xml:space="preserve"> </w:t>
                                  </w:r>
                                  <w:r>
                                    <w:rPr>
                                      <w:color w:val="231F20"/>
                                      <w:spacing w:val="-2"/>
                                      <w:sz w:val="13"/>
                                    </w:rPr>
                                    <w:t>on</w:t>
                                  </w:r>
                                  <w:r>
                                    <w:rPr>
                                      <w:color w:val="231F20"/>
                                      <w:spacing w:val="5"/>
                                      <w:sz w:val="13"/>
                                    </w:rPr>
                                    <w:t xml:space="preserve"> </w:t>
                                  </w:r>
                                  <w:r>
                                    <w:rPr>
                                      <w:color w:val="231F20"/>
                                      <w:spacing w:val="-2"/>
                                      <w:sz w:val="13"/>
                                    </w:rPr>
                                    <w:t>Principal</w:t>
                                  </w:r>
                                  <w:r>
                                    <w:rPr>
                                      <w:color w:val="231F20"/>
                                      <w:spacing w:val="2"/>
                                      <w:sz w:val="13"/>
                                    </w:rPr>
                                    <w:t xml:space="preserve"> </w:t>
                                  </w:r>
                                  <w:r>
                                    <w:rPr>
                                      <w:color w:val="231F20"/>
                                      <w:spacing w:val="-2"/>
                                      <w:sz w:val="13"/>
                                    </w:rPr>
                                    <w:t>Instrument</w:t>
                                  </w:r>
                                </w:p>
                              </w:tc>
                              <w:tc>
                                <w:tcPr>
                                  <w:tcW w:w="538" w:type="dxa"/>
                                </w:tcPr>
                                <w:p w14:paraId="6CFBC4F6" w14:textId="77777777" w:rsidR="000E7E25" w:rsidRDefault="006871BC">
                                  <w:pPr>
                                    <w:pStyle w:val="TableParagraph"/>
                                    <w:spacing w:line="133" w:lineRule="exact"/>
                                    <w:ind w:left="34" w:right="13"/>
                                    <w:jc w:val="center"/>
                                    <w:rPr>
                                      <w:sz w:val="13"/>
                                    </w:rPr>
                                  </w:pPr>
                                  <w:r>
                                    <w:rPr>
                                      <w:color w:val="231F20"/>
                                      <w:spacing w:val="-10"/>
                                      <w:sz w:val="13"/>
                                    </w:rPr>
                                    <w:t>1</w:t>
                                  </w:r>
                                </w:p>
                              </w:tc>
                              <w:tc>
                                <w:tcPr>
                                  <w:tcW w:w="360" w:type="dxa"/>
                                </w:tcPr>
                                <w:p w14:paraId="6CFBC4F7" w14:textId="77777777" w:rsidR="000E7E25" w:rsidRDefault="000E7E25">
                                  <w:pPr>
                                    <w:pStyle w:val="TableParagraph"/>
                                    <w:rPr>
                                      <w:rFonts w:ascii="Times New Roman"/>
                                      <w:sz w:val="8"/>
                                    </w:rPr>
                                  </w:pPr>
                                </w:p>
                              </w:tc>
                              <w:tc>
                                <w:tcPr>
                                  <w:tcW w:w="542" w:type="dxa"/>
                                </w:tcPr>
                                <w:p w14:paraId="6CFBC4F8" w14:textId="77777777" w:rsidR="000E7E25" w:rsidRDefault="000E7E25">
                                  <w:pPr>
                                    <w:pStyle w:val="TableParagraph"/>
                                    <w:rPr>
                                      <w:rFonts w:ascii="Times New Roman"/>
                                      <w:sz w:val="8"/>
                                    </w:rPr>
                                  </w:pPr>
                                </w:p>
                              </w:tc>
                            </w:tr>
                            <w:tr w:rsidR="000E7E25" w14:paraId="6CFBC4FE" w14:textId="77777777">
                              <w:trPr>
                                <w:trHeight w:val="148"/>
                              </w:trPr>
                              <w:tc>
                                <w:tcPr>
                                  <w:tcW w:w="2789" w:type="dxa"/>
                                </w:tcPr>
                                <w:p w14:paraId="6CFBC4FA" w14:textId="77777777" w:rsidR="000E7E25" w:rsidRDefault="006871BC">
                                  <w:pPr>
                                    <w:pStyle w:val="TableParagraph"/>
                                    <w:spacing w:line="128" w:lineRule="exact"/>
                                    <w:ind w:left="80"/>
                                    <w:rPr>
                                      <w:sz w:val="13"/>
                                    </w:rPr>
                                  </w:pPr>
                                  <w:r>
                                    <w:rPr>
                                      <w:color w:val="231F20"/>
                                      <w:sz w:val="13"/>
                                    </w:rPr>
                                    <w:t>Ensemble</w:t>
                                  </w:r>
                                  <w:r>
                                    <w:rPr>
                                      <w:color w:val="231F20"/>
                                      <w:spacing w:val="-10"/>
                                      <w:sz w:val="13"/>
                                    </w:rPr>
                                    <w:t xml:space="preserve"> </w:t>
                                  </w:r>
                                  <w:r>
                                    <w:rPr>
                                      <w:color w:val="231F20"/>
                                      <w:sz w:val="13"/>
                                    </w:rPr>
                                    <w:t>on</w:t>
                                  </w:r>
                                  <w:r>
                                    <w:rPr>
                                      <w:color w:val="231F20"/>
                                      <w:spacing w:val="-8"/>
                                      <w:sz w:val="13"/>
                                    </w:rPr>
                                    <w:t xml:space="preserve"> </w:t>
                                  </w:r>
                                  <w:r>
                                    <w:rPr>
                                      <w:color w:val="231F20"/>
                                      <w:sz w:val="13"/>
                                    </w:rPr>
                                    <w:t>Principal</w:t>
                                  </w:r>
                                  <w:r>
                                    <w:rPr>
                                      <w:color w:val="231F20"/>
                                      <w:spacing w:val="-9"/>
                                      <w:sz w:val="13"/>
                                    </w:rPr>
                                    <w:t xml:space="preserve"> </w:t>
                                  </w:r>
                                  <w:r>
                                    <w:rPr>
                                      <w:color w:val="231F20"/>
                                      <w:spacing w:val="-2"/>
                                      <w:sz w:val="13"/>
                                    </w:rPr>
                                    <w:t>Instrument</w:t>
                                  </w:r>
                                </w:p>
                              </w:tc>
                              <w:tc>
                                <w:tcPr>
                                  <w:tcW w:w="538" w:type="dxa"/>
                                </w:tcPr>
                                <w:p w14:paraId="6CFBC4FB" w14:textId="77777777" w:rsidR="000E7E25" w:rsidRDefault="006871BC">
                                  <w:pPr>
                                    <w:pStyle w:val="TableParagraph"/>
                                    <w:spacing w:line="128" w:lineRule="exact"/>
                                    <w:ind w:left="34" w:right="12"/>
                                    <w:jc w:val="center"/>
                                    <w:rPr>
                                      <w:sz w:val="13"/>
                                    </w:rPr>
                                  </w:pPr>
                                  <w:r>
                                    <w:rPr>
                                      <w:color w:val="231F20"/>
                                      <w:spacing w:val="-10"/>
                                      <w:sz w:val="13"/>
                                    </w:rPr>
                                    <w:t>1</w:t>
                                  </w:r>
                                </w:p>
                              </w:tc>
                              <w:tc>
                                <w:tcPr>
                                  <w:tcW w:w="360" w:type="dxa"/>
                                </w:tcPr>
                                <w:p w14:paraId="6CFBC4FC" w14:textId="77777777" w:rsidR="000E7E25" w:rsidRDefault="000E7E25">
                                  <w:pPr>
                                    <w:pStyle w:val="TableParagraph"/>
                                    <w:rPr>
                                      <w:rFonts w:ascii="Times New Roman"/>
                                      <w:sz w:val="8"/>
                                    </w:rPr>
                                  </w:pPr>
                                </w:p>
                              </w:tc>
                              <w:tc>
                                <w:tcPr>
                                  <w:tcW w:w="542" w:type="dxa"/>
                                </w:tcPr>
                                <w:p w14:paraId="6CFBC4FD" w14:textId="77777777" w:rsidR="000E7E25" w:rsidRDefault="000E7E25">
                                  <w:pPr>
                                    <w:pStyle w:val="TableParagraph"/>
                                    <w:rPr>
                                      <w:rFonts w:ascii="Times New Roman"/>
                                      <w:sz w:val="8"/>
                                    </w:rPr>
                                  </w:pPr>
                                </w:p>
                              </w:tc>
                            </w:tr>
                            <w:tr w:rsidR="000E7E25" w14:paraId="6CFBC503" w14:textId="77777777">
                              <w:trPr>
                                <w:trHeight w:val="148"/>
                              </w:trPr>
                              <w:tc>
                                <w:tcPr>
                                  <w:tcW w:w="2789" w:type="dxa"/>
                                </w:tcPr>
                                <w:p w14:paraId="6CFBC4FF" w14:textId="77777777" w:rsidR="000E7E25" w:rsidRDefault="006871BC">
                                  <w:pPr>
                                    <w:pStyle w:val="TableParagraph"/>
                                    <w:spacing w:line="128" w:lineRule="exact"/>
                                    <w:ind w:left="80"/>
                                    <w:rPr>
                                      <w:sz w:val="13"/>
                                    </w:rPr>
                                  </w:pPr>
                                  <w:r>
                                    <w:rPr>
                                      <w:color w:val="231F20"/>
                                      <w:sz w:val="13"/>
                                    </w:rPr>
                                    <w:t>Ensemble</w:t>
                                  </w:r>
                                  <w:r>
                                    <w:rPr>
                                      <w:color w:val="231F20"/>
                                      <w:spacing w:val="-10"/>
                                      <w:sz w:val="13"/>
                                    </w:rPr>
                                    <w:t xml:space="preserve"> </w:t>
                                  </w:r>
                                  <w:r>
                                    <w:rPr>
                                      <w:color w:val="231F20"/>
                                      <w:sz w:val="13"/>
                                    </w:rPr>
                                    <w:t>on</w:t>
                                  </w:r>
                                  <w:r>
                                    <w:rPr>
                                      <w:color w:val="231F20"/>
                                      <w:spacing w:val="-8"/>
                                      <w:sz w:val="13"/>
                                    </w:rPr>
                                    <w:t xml:space="preserve"> </w:t>
                                  </w:r>
                                  <w:r>
                                    <w:rPr>
                                      <w:color w:val="231F20"/>
                                      <w:sz w:val="13"/>
                                    </w:rPr>
                                    <w:t>Principal</w:t>
                                  </w:r>
                                  <w:r>
                                    <w:rPr>
                                      <w:color w:val="231F20"/>
                                      <w:spacing w:val="-9"/>
                                      <w:sz w:val="13"/>
                                    </w:rPr>
                                    <w:t xml:space="preserve"> </w:t>
                                  </w:r>
                                  <w:r>
                                    <w:rPr>
                                      <w:color w:val="231F20"/>
                                      <w:spacing w:val="-2"/>
                                      <w:sz w:val="13"/>
                                    </w:rPr>
                                    <w:t>Instrument</w:t>
                                  </w:r>
                                </w:p>
                              </w:tc>
                              <w:tc>
                                <w:tcPr>
                                  <w:tcW w:w="538" w:type="dxa"/>
                                </w:tcPr>
                                <w:p w14:paraId="6CFBC500" w14:textId="77777777" w:rsidR="000E7E25" w:rsidRDefault="006871BC">
                                  <w:pPr>
                                    <w:pStyle w:val="TableParagraph"/>
                                    <w:spacing w:line="128" w:lineRule="exact"/>
                                    <w:ind w:left="34" w:right="12"/>
                                    <w:jc w:val="center"/>
                                    <w:rPr>
                                      <w:sz w:val="13"/>
                                    </w:rPr>
                                  </w:pPr>
                                  <w:r>
                                    <w:rPr>
                                      <w:color w:val="231F20"/>
                                      <w:spacing w:val="-10"/>
                                      <w:sz w:val="13"/>
                                    </w:rPr>
                                    <w:t>1</w:t>
                                  </w:r>
                                </w:p>
                              </w:tc>
                              <w:tc>
                                <w:tcPr>
                                  <w:tcW w:w="360" w:type="dxa"/>
                                </w:tcPr>
                                <w:p w14:paraId="6CFBC501" w14:textId="77777777" w:rsidR="000E7E25" w:rsidRDefault="000E7E25">
                                  <w:pPr>
                                    <w:pStyle w:val="TableParagraph"/>
                                    <w:rPr>
                                      <w:rFonts w:ascii="Times New Roman"/>
                                      <w:sz w:val="8"/>
                                    </w:rPr>
                                  </w:pPr>
                                </w:p>
                              </w:tc>
                              <w:tc>
                                <w:tcPr>
                                  <w:tcW w:w="542" w:type="dxa"/>
                                </w:tcPr>
                                <w:p w14:paraId="6CFBC502" w14:textId="77777777" w:rsidR="000E7E25" w:rsidRDefault="000E7E25">
                                  <w:pPr>
                                    <w:pStyle w:val="TableParagraph"/>
                                    <w:rPr>
                                      <w:rFonts w:ascii="Times New Roman"/>
                                      <w:sz w:val="8"/>
                                    </w:rPr>
                                  </w:pPr>
                                </w:p>
                              </w:tc>
                            </w:tr>
                            <w:tr w:rsidR="000E7E25" w14:paraId="6CFBC508" w14:textId="77777777">
                              <w:trPr>
                                <w:trHeight w:val="148"/>
                              </w:trPr>
                              <w:tc>
                                <w:tcPr>
                                  <w:tcW w:w="2789" w:type="dxa"/>
                                </w:tcPr>
                                <w:p w14:paraId="6CFBC504" w14:textId="77777777" w:rsidR="000E7E25" w:rsidRDefault="006871BC">
                                  <w:pPr>
                                    <w:pStyle w:val="TableParagraph"/>
                                    <w:spacing w:line="128" w:lineRule="exact"/>
                                    <w:ind w:left="80"/>
                                    <w:rPr>
                                      <w:sz w:val="13"/>
                                    </w:rPr>
                                  </w:pPr>
                                  <w:r>
                                    <w:rPr>
                                      <w:color w:val="231F20"/>
                                      <w:sz w:val="13"/>
                                    </w:rPr>
                                    <w:t>Ensemble</w:t>
                                  </w:r>
                                  <w:r>
                                    <w:rPr>
                                      <w:color w:val="231F20"/>
                                      <w:spacing w:val="-10"/>
                                      <w:sz w:val="13"/>
                                    </w:rPr>
                                    <w:t xml:space="preserve"> </w:t>
                                  </w:r>
                                  <w:r>
                                    <w:rPr>
                                      <w:color w:val="231F20"/>
                                      <w:sz w:val="13"/>
                                    </w:rPr>
                                    <w:t>on</w:t>
                                  </w:r>
                                  <w:r>
                                    <w:rPr>
                                      <w:color w:val="231F20"/>
                                      <w:spacing w:val="-8"/>
                                      <w:sz w:val="13"/>
                                    </w:rPr>
                                    <w:t xml:space="preserve"> </w:t>
                                  </w:r>
                                  <w:r>
                                    <w:rPr>
                                      <w:color w:val="231F20"/>
                                      <w:sz w:val="13"/>
                                    </w:rPr>
                                    <w:t>Principal</w:t>
                                  </w:r>
                                  <w:r>
                                    <w:rPr>
                                      <w:color w:val="231F20"/>
                                      <w:spacing w:val="-9"/>
                                      <w:sz w:val="13"/>
                                    </w:rPr>
                                    <w:t xml:space="preserve"> </w:t>
                                  </w:r>
                                  <w:r>
                                    <w:rPr>
                                      <w:color w:val="231F20"/>
                                      <w:spacing w:val="-2"/>
                                      <w:sz w:val="13"/>
                                    </w:rPr>
                                    <w:t>Instrument</w:t>
                                  </w:r>
                                </w:p>
                              </w:tc>
                              <w:tc>
                                <w:tcPr>
                                  <w:tcW w:w="538" w:type="dxa"/>
                                </w:tcPr>
                                <w:p w14:paraId="6CFBC505" w14:textId="77777777" w:rsidR="000E7E25" w:rsidRDefault="006871BC">
                                  <w:pPr>
                                    <w:pStyle w:val="TableParagraph"/>
                                    <w:spacing w:line="128" w:lineRule="exact"/>
                                    <w:ind w:left="34" w:right="12"/>
                                    <w:jc w:val="center"/>
                                    <w:rPr>
                                      <w:sz w:val="13"/>
                                    </w:rPr>
                                  </w:pPr>
                                  <w:r>
                                    <w:rPr>
                                      <w:color w:val="231F20"/>
                                      <w:spacing w:val="-10"/>
                                      <w:sz w:val="13"/>
                                    </w:rPr>
                                    <w:t>1</w:t>
                                  </w:r>
                                </w:p>
                              </w:tc>
                              <w:tc>
                                <w:tcPr>
                                  <w:tcW w:w="360" w:type="dxa"/>
                                </w:tcPr>
                                <w:p w14:paraId="6CFBC506" w14:textId="77777777" w:rsidR="000E7E25" w:rsidRDefault="000E7E25">
                                  <w:pPr>
                                    <w:pStyle w:val="TableParagraph"/>
                                    <w:rPr>
                                      <w:rFonts w:ascii="Times New Roman"/>
                                      <w:sz w:val="8"/>
                                    </w:rPr>
                                  </w:pPr>
                                </w:p>
                              </w:tc>
                              <w:tc>
                                <w:tcPr>
                                  <w:tcW w:w="542" w:type="dxa"/>
                                </w:tcPr>
                                <w:p w14:paraId="6CFBC507" w14:textId="77777777" w:rsidR="000E7E25" w:rsidRDefault="000E7E25">
                                  <w:pPr>
                                    <w:pStyle w:val="TableParagraph"/>
                                    <w:rPr>
                                      <w:rFonts w:ascii="Times New Roman"/>
                                      <w:sz w:val="8"/>
                                    </w:rPr>
                                  </w:pPr>
                                </w:p>
                              </w:tc>
                            </w:tr>
                            <w:tr w:rsidR="000E7E25" w14:paraId="6CFBC50D" w14:textId="77777777">
                              <w:trPr>
                                <w:trHeight w:val="153"/>
                              </w:trPr>
                              <w:tc>
                                <w:tcPr>
                                  <w:tcW w:w="2789" w:type="dxa"/>
                                </w:tcPr>
                                <w:p w14:paraId="6CFBC509" w14:textId="77777777" w:rsidR="000E7E25" w:rsidRDefault="006871BC">
                                  <w:pPr>
                                    <w:pStyle w:val="TableParagraph"/>
                                    <w:spacing w:line="133" w:lineRule="exact"/>
                                    <w:ind w:left="80"/>
                                    <w:rPr>
                                      <w:sz w:val="13"/>
                                    </w:rPr>
                                  </w:pPr>
                                  <w:r>
                                    <w:rPr>
                                      <w:color w:val="231F20"/>
                                      <w:sz w:val="13"/>
                                    </w:rPr>
                                    <w:t>Ensemble</w:t>
                                  </w:r>
                                  <w:r>
                                    <w:rPr>
                                      <w:color w:val="231F20"/>
                                      <w:spacing w:val="-10"/>
                                      <w:sz w:val="13"/>
                                    </w:rPr>
                                    <w:t xml:space="preserve"> </w:t>
                                  </w:r>
                                  <w:r>
                                    <w:rPr>
                                      <w:color w:val="231F20"/>
                                      <w:sz w:val="13"/>
                                    </w:rPr>
                                    <w:t>on</w:t>
                                  </w:r>
                                  <w:r>
                                    <w:rPr>
                                      <w:color w:val="231F20"/>
                                      <w:spacing w:val="-8"/>
                                      <w:sz w:val="13"/>
                                    </w:rPr>
                                    <w:t xml:space="preserve"> </w:t>
                                  </w:r>
                                  <w:r>
                                    <w:rPr>
                                      <w:color w:val="231F20"/>
                                      <w:sz w:val="13"/>
                                    </w:rPr>
                                    <w:t>Principal</w:t>
                                  </w:r>
                                  <w:r>
                                    <w:rPr>
                                      <w:color w:val="231F20"/>
                                      <w:spacing w:val="-9"/>
                                      <w:sz w:val="13"/>
                                    </w:rPr>
                                    <w:t xml:space="preserve"> </w:t>
                                  </w:r>
                                  <w:r>
                                    <w:rPr>
                                      <w:color w:val="231F20"/>
                                      <w:spacing w:val="-2"/>
                                      <w:sz w:val="13"/>
                                    </w:rPr>
                                    <w:t>Instrument</w:t>
                                  </w:r>
                                </w:p>
                              </w:tc>
                              <w:tc>
                                <w:tcPr>
                                  <w:tcW w:w="538" w:type="dxa"/>
                                </w:tcPr>
                                <w:p w14:paraId="6CFBC50A" w14:textId="77777777" w:rsidR="000E7E25" w:rsidRDefault="006871BC">
                                  <w:pPr>
                                    <w:pStyle w:val="TableParagraph"/>
                                    <w:spacing w:line="133" w:lineRule="exact"/>
                                    <w:ind w:left="34" w:right="12"/>
                                    <w:jc w:val="center"/>
                                    <w:rPr>
                                      <w:sz w:val="13"/>
                                    </w:rPr>
                                  </w:pPr>
                                  <w:r>
                                    <w:rPr>
                                      <w:color w:val="231F20"/>
                                      <w:spacing w:val="-10"/>
                                      <w:sz w:val="13"/>
                                    </w:rPr>
                                    <w:t>1</w:t>
                                  </w:r>
                                </w:p>
                              </w:tc>
                              <w:tc>
                                <w:tcPr>
                                  <w:tcW w:w="360" w:type="dxa"/>
                                </w:tcPr>
                                <w:p w14:paraId="6CFBC50B" w14:textId="77777777" w:rsidR="000E7E25" w:rsidRDefault="000E7E25">
                                  <w:pPr>
                                    <w:pStyle w:val="TableParagraph"/>
                                    <w:rPr>
                                      <w:rFonts w:ascii="Times New Roman"/>
                                      <w:sz w:val="8"/>
                                    </w:rPr>
                                  </w:pPr>
                                </w:p>
                              </w:tc>
                              <w:tc>
                                <w:tcPr>
                                  <w:tcW w:w="542" w:type="dxa"/>
                                </w:tcPr>
                                <w:p w14:paraId="6CFBC50C" w14:textId="77777777" w:rsidR="000E7E25" w:rsidRDefault="000E7E25">
                                  <w:pPr>
                                    <w:pStyle w:val="TableParagraph"/>
                                    <w:rPr>
                                      <w:rFonts w:ascii="Times New Roman"/>
                                      <w:sz w:val="8"/>
                                    </w:rPr>
                                  </w:pPr>
                                </w:p>
                              </w:tc>
                            </w:tr>
                            <w:tr w:rsidR="000E7E25" w14:paraId="6CFBC512" w14:textId="77777777">
                              <w:trPr>
                                <w:trHeight w:val="148"/>
                              </w:trPr>
                              <w:tc>
                                <w:tcPr>
                                  <w:tcW w:w="2789" w:type="dxa"/>
                                </w:tcPr>
                                <w:p w14:paraId="6CFBC50E" w14:textId="77777777" w:rsidR="000E7E25" w:rsidRDefault="006871BC">
                                  <w:pPr>
                                    <w:pStyle w:val="TableParagraph"/>
                                    <w:spacing w:line="128" w:lineRule="exact"/>
                                    <w:ind w:left="80"/>
                                    <w:rPr>
                                      <w:sz w:val="13"/>
                                    </w:rPr>
                                  </w:pPr>
                                  <w:r>
                                    <w:rPr>
                                      <w:color w:val="231F20"/>
                                      <w:sz w:val="13"/>
                                    </w:rPr>
                                    <w:t>Music</w:t>
                                  </w:r>
                                  <w:r>
                                    <w:rPr>
                                      <w:color w:val="231F20"/>
                                      <w:spacing w:val="-8"/>
                                      <w:sz w:val="13"/>
                                    </w:rPr>
                                    <w:t xml:space="preserve"> </w:t>
                                  </w:r>
                                  <w:r>
                                    <w:rPr>
                                      <w:color w:val="231F20"/>
                                      <w:sz w:val="13"/>
                                    </w:rPr>
                                    <w:t>2203.xx</w:t>
                                  </w:r>
                                  <w:r>
                                    <w:rPr>
                                      <w:color w:val="231F20"/>
                                      <w:spacing w:val="-7"/>
                                      <w:sz w:val="13"/>
                                    </w:rPr>
                                    <w:t xml:space="preserve"> </w:t>
                                  </w:r>
                                  <w:r>
                                    <w:rPr>
                                      <w:color w:val="231F20"/>
                                      <w:sz w:val="13"/>
                                    </w:rPr>
                                    <w:t>or</w:t>
                                  </w:r>
                                  <w:r>
                                    <w:rPr>
                                      <w:color w:val="231F20"/>
                                      <w:spacing w:val="-7"/>
                                      <w:sz w:val="13"/>
                                    </w:rPr>
                                    <w:t xml:space="preserve"> </w:t>
                                  </w:r>
                                  <w:r>
                                    <w:rPr>
                                      <w:color w:val="231F20"/>
                                      <w:spacing w:val="-2"/>
                                      <w:sz w:val="13"/>
                                    </w:rPr>
                                    <w:t>2208.16****</w:t>
                                  </w:r>
                                </w:p>
                              </w:tc>
                              <w:tc>
                                <w:tcPr>
                                  <w:tcW w:w="538" w:type="dxa"/>
                                </w:tcPr>
                                <w:p w14:paraId="6CFBC50F" w14:textId="77777777" w:rsidR="000E7E25" w:rsidRDefault="006871BC">
                                  <w:pPr>
                                    <w:pStyle w:val="TableParagraph"/>
                                    <w:spacing w:line="128" w:lineRule="exact"/>
                                    <w:ind w:left="34" w:right="13"/>
                                    <w:jc w:val="center"/>
                                    <w:rPr>
                                      <w:sz w:val="13"/>
                                    </w:rPr>
                                  </w:pPr>
                                  <w:r>
                                    <w:rPr>
                                      <w:color w:val="231F20"/>
                                      <w:spacing w:val="-10"/>
                                      <w:sz w:val="13"/>
                                    </w:rPr>
                                    <w:t>1</w:t>
                                  </w:r>
                                </w:p>
                              </w:tc>
                              <w:tc>
                                <w:tcPr>
                                  <w:tcW w:w="360" w:type="dxa"/>
                                </w:tcPr>
                                <w:p w14:paraId="6CFBC510" w14:textId="77777777" w:rsidR="000E7E25" w:rsidRDefault="000E7E25">
                                  <w:pPr>
                                    <w:pStyle w:val="TableParagraph"/>
                                    <w:rPr>
                                      <w:rFonts w:ascii="Times New Roman"/>
                                      <w:sz w:val="8"/>
                                    </w:rPr>
                                  </w:pPr>
                                </w:p>
                              </w:tc>
                              <w:tc>
                                <w:tcPr>
                                  <w:tcW w:w="542" w:type="dxa"/>
                                </w:tcPr>
                                <w:p w14:paraId="6CFBC511" w14:textId="77777777" w:rsidR="000E7E25" w:rsidRDefault="000E7E25">
                                  <w:pPr>
                                    <w:pStyle w:val="TableParagraph"/>
                                    <w:rPr>
                                      <w:rFonts w:ascii="Times New Roman"/>
                                      <w:sz w:val="8"/>
                                    </w:rPr>
                                  </w:pPr>
                                </w:p>
                              </w:tc>
                            </w:tr>
                          </w:tbl>
                          <w:p w14:paraId="6CFBC513" w14:textId="77777777" w:rsidR="000E7E25" w:rsidRDefault="000E7E25">
                            <w:pPr>
                              <w:pStyle w:val="BodyText"/>
                            </w:pPr>
                          </w:p>
                        </w:txbxContent>
                      </wps:txbx>
                      <wps:bodyPr wrap="square" lIns="0" tIns="0" rIns="0" bIns="0" rtlCol="0">
                        <a:noAutofit/>
                      </wps:bodyPr>
                    </wps:wsp>
                  </a:graphicData>
                </a:graphic>
              </wp:anchor>
            </w:drawing>
          </mc:Choice>
          <mc:Fallback>
            <w:pict>
              <v:shape w14:anchorId="6CFBC41B" id="Textbox 21" o:spid="_x0000_s1039" type="#_x0000_t202" style="position:absolute;left:0;text-align:left;margin-left:550.2pt;margin-top:-71.95pt;width:217.95pt;height:71.65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" filled="f" stroked="f">
                <v:textbox inset="0,0,0,0">
                  <w:txbxContent>
                    <w:tbl>
                      <w:tblPr>
                        <w:tblW w:w="0" w:type="auto"/>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89"/>
                        <w:gridCol w:w="538"/>
                        <w:gridCol w:w="360"/>
                        <w:gridCol w:w="542"/>
                      </w:tblGrid>
                      <w:tr w:rsidR="000E7E25" w14:paraId="6CFBC4EF" w14:textId="77777777">
                        <w:trPr>
                          <w:trHeight w:val="297"/>
                        </w:trPr>
                        <w:tc>
                          <w:tcPr>
                            <w:tcW w:w="2789" w:type="dxa"/>
                          </w:tcPr>
                          <w:p w14:paraId="6CFBC4EB" w14:textId="77777777" w:rsidR="000E7E25" w:rsidRDefault="006871BC">
                            <w:pPr>
                              <w:pStyle w:val="TableParagraph"/>
                              <w:spacing w:line="148" w:lineRule="exact"/>
                              <w:ind w:left="80" w:right="469"/>
                              <w:rPr>
                                <w:sz w:val="13"/>
                              </w:rPr>
                            </w:pPr>
                            <w:r>
                              <w:rPr>
                                <w:color w:val="231F20"/>
                                <w:spacing w:val="-2"/>
                                <w:sz w:val="13"/>
                              </w:rPr>
                              <w:t>Music</w:t>
                            </w:r>
                            <w:r>
                              <w:rPr>
                                <w:color w:val="231F20"/>
                                <w:spacing w:val="-6"/>
                                <w:sz w:val="13"/>
                              </w:rPr>
                              <w:t xml:space="preserve"> </w:t>
                            </w:r>
                            <w:r>
                              <w:rPr>
                                <w:color w:val="231F20"/>
                                <w:spacing w:val="-2"/>
                                <w:sz w:val="13"/>
                              </w:rPr>
                              <w:t>2208.xx,</w:t>
                            </w:r>
                            <w:r>
                              <w:rPr>
                                <w:color w:val="231F20"/>
                                <w:spacing w:val="-6"/>
                                <w:sz w:val="13"/>
                              </w:rPr>
                              <w:t xml:space="preserve"> </w:t>
                            </w:r>
                            <w:r>
                              <w:rPr>
                                <w:color w:val="231F20"/>
                                <w:spacing w:val="-2"/>
                                <w:sz w:val="13"/>
                              </w:rPr>
                              <w:t>or</w:t>
                            </w:r>
                            <w:r>
                              <w:rPr>
                                <w:color w:val="231F20"/>
                                <w:spacing w:val="-5"/>
                                <w:sz w:val="13"/>
                              </w:rPr>
                              <w:t xml:space="preserve"> </w:t>
                            </w:r>
                            <w:r>
                              <w:rPr>
                                <w:color w:val="231F20"/>
                                <w:spacing w:val="-2"/>
                                <w:sz w:val="13"/>
                              </w:rPr>
                              <w:t>2207.xx</w:t>
                            </w:r>
                            <w:r>
                              <w:rPr>
                                <w:color w:val="231F20"/>
                                <w:spacing w:val="-6"/>
                                <w:sz w:val="13"/>
                              </w:rPr>
                              <w:t xml:space="preserve"> </w:t>
                            </w:r>
                            <w:r>
                              <w:rPr>
                                <w:color w:val="231F20"/>
                                <w:spacing w:val="-2"/>
                                <w:sz w:val="13"/>
                              </w:rPr>
                              <w:t>Small</w:t>
                            </w:r>
                            <w:r>
                              <w:rPr>
                                <w:color w:val="231F20"/>
                                <w:spacing w:val="40"/>
                                <w:sz w:val="13"/>
                              </w:rPr>
                              <w:t xml:space="preserve"> </w:t>
                            </w:r>
                            <w:r>
                              <w:rPr>
                                <w:color w:val="231F20"/>
                                <w:spacing w:val="-2"/>
                                <w:sz w:val="13"/>
                              </w:rPr>
                              <w:t>Ensemble***</w:t>
                            </w:r>
                          </w:p>
                        </w:tc>
                        <w:tc>
                          <w:tcPr>
                            <w:tcW w:w="538" w:type="dxa"/>
                          </w:tcPr>
                          <w:p w14:paraId="6CFBC4EC" w14:textId="77777777" w:rsidR="000E7E25" w:rsidRDefault="006871BC">
                            <w:pPr>
                              <w:pStyle w:val="TableParagraph"/>
                              <w:spacing w:line="147" w:lineRule="exact"/>
                              <w:ind w:left="34" w:right="12"/>
                              <w:jc w:val="center"/>
                              <w:rPr>
                                <w:sz w:val="13"/>
                              </w:rPr>
                            </w:pPr>
                            <w:r>
                              <w:rPr>
                                <w:color w:val="231F20"/>
                                <w:spacing w:val="-10"/>
                                <w:sz w:val="13"/>
                              </w:rPr>
                              <w:t>1</w:t>
                            </w:r>
                          </w:p>
                        </w:tc>
                        <w:tc>
                          <w:tcPr>
                            <w:tcW w:w="360" w:type="dxa"/>
                          </w:tcPr>
                          <w:p w14:paraId="6CFBC4ED" w14:textId="77777777" w:rsidR="000E7E25" w:rsidRDefault="000E7E25">
                            <w:pPr>
                              <w:pStyle w:val="TableParagraph"/>
                              <w:rPr>
                                <w:rFonts w:ascii="Times New Roman"/>
                                <w:sz w:val="12"/>
                              </w:rPr>
                            </w:pPr>
                          </w:p>
                        </w:tc>
                        <w:tc>
                          <w:tcPr>
                            <w:tcW w:w="542" w:type="dxa"/>
                          </w:tcPr>
                          <w:p w14:paraId="6CFBC4EE" w14:textId="77777777" w:rsidR="000E7E25" w:rsidRDefault="000E7E25">
                            <w:pPr>
                              <w:pStyle w:val="TableParagraph"/>
                              <w:rPr>
                                <w:rFonts w:ascii="Times New Roman"/>
                                <w:sz w:val="12"/>
                              </w:rPr>
                            </w:pPr>
                          </w:p>
                        </w:tc>
                      </w:tr>
                      <w:tr w:rsidR="000E7E25" w14:paraId="6CFBC4F4" w14:textId="77777777">
                        <w:trPr>
                          <w:trHeight w:val="148"/>
                        </w:trPr>
                        <w:tc>
                          <w:tcPr>
                            <w:tcW w:w="2789" w:type="dxa"/>
                          </w:tcPr>
                          <w:p w14:paraId="6CFBC4F0" w14:textId="77777777" w:rsidR="000E7E25" w:rsidRDefault="006871BC">
                            <w:pPr>
                              <w:pStyle w:val="TableParagraph"/>
                              <w:spacing w:line="128" w:lineRule="exact"/>
                              <w:ind w:left="80"/>
                              <w:rPr>
                                <w:sz w:val="13"/>
                              </w:rPr>
                            </w:pPr>
                            <w:r>
                              <w:rPr>
                                <w:color w:val="231F20"/>
                                <w:sz w:val="13"/>
                              </w:rPr>
                              <w:t>Ensemble</w:t>
                            </w:r>
                            <w:r>
                              <w:rPr>
                                <w:color w:val="231F20"/>
                                <w:spacing w:val="-10"/>
                                <w:sz w:val="13"/>
                              </w:rPr>
                              <w:t xml:space="preserve"> </w:t>
                            </w:r>
                            <w:r>
                              <w:rPr>
                                <w:color w:val="231F20"/>
                                <w:sz w:val="13"/>
                              </w:rPr>
                              <w:t>on</w:t>
                            </w:r>
                            <w:r>
                              <w:rPr>
                                <w:color w:val="231F20"/>
                                <w:spacing w:val="-8"/>
                                <w:sz w:val="13"/>
                              </w:rPr>
                              <w:t xml:space="preserve"> </w:t>
                            </w:r>
                            <w:r>
                              <w:rPr>
                                <w:color w:val="231F20"/>
                                <w:sz w:val="13"/>
                              </w:rPr>
                              <w:t>Principal</w:t>
                            </w:r>
                            <w:r>
                              <w:rPr>
                                <w:color w:val="231F20"/>
                                <w:spacing w:val="-9"/>
                                <w:sz w:val="13"/>
                              </w:rPr>
                              <w:t xml:space="preserve"> </w:t>
                            </w:r>
                            <w:r>
                              <w:rPr>
                                <w:color w:val="231F20"/>
                                <w:spacing w:val="-2"/>
                                <w:sz w:val="13"/>
                              </w:rPr>
                              <w:t>Instrument</w:t>
                            </w:r>
                            <w:r>
                              <w:rPr>
                                <w:color w:val="692C90"/>
                                <w:spacing w:val="-2"/>
                                <w:sz w:val="13"/>
                              </w:rPr>
                              <w:t>***</w:t>
                            </w:r>
                          </w:p>
                        </w:tc>
                        <w:tc>
                          <w:tcPr>
                            <w:tcW w:w="538" w:type="dxa"/>
                          </w:tcPr>
                          <w:p w14:paraId="6CFBC4F1" w14:textId="77777777" w:rsidR="000E7E25" w:rsidRDefault="006871BC">
                            <w:pPr>
                              <w:pStyle w:val="TableParagraph"/>
                              <w:spacing w:line="128" w:lineRule="exact"/>
                              <w:ind w:left="34" w:right="12"/>
                              <w:jc w:val="center"/>
                              <w:rPr>
                                <w:sz w:val="13"/>
                              </w:rPr>
                            </w:pPr>
                            <w:r>
                              <w:rPr>
                                <w:color w:val="231F20"/>
                                <w:spacing w:val="-10"/>
                                <w:sz w:val="13"/>
                              </w:rPr>
                              <w:t>1</w:t>
                            </w:r>
                          </w:p>
                        </w:tc>
                        <w:tc>
                          <w:tcPr>
                            <w:tcW w:w="360" w:type="dxa"/>
                          </w:tcPr>
                          <w:p w14:paraId="6CFBC4F2" w14:textId="77777777" w:rsidR="000E7E25" w:rsidRDefault="000E7E25">
                            <w:pPr>
                              <w:pStyle w:val="TableParagraph"/>
                              <w:rPr>
                                <w:rFonts w:ascii="Times New Roman"/>
                                <w:sz w:val="8"/>
                              </w:rPr>
                            </w:pPr>
                          </w:p>
                        </w:tc>
                        <w:tc>
                          <w:tcPr>
                            <w:tcW w:w="542" w:type="dxa"/>
                          </w:tcPr>
                          <w:p w14:paraId="6CFBC4F3" w14:textId="77777777" w:rsidR="000E7E25" w:rsidRDefault="000E7E25">
                            <w:pPr>
                              <w:pStyle w:val="TableParagraph"/>
                              <w:rPr>
                                <w:rFonts w:ascii="Times New Roman"/>
                                <w:sz w:val="8"/>
                              </w:rPr>
                            </w:pPr>
                          </w:p>
                        </w:tc>
                      </w:tr>
                      <w:tr w:rsidR="000E7E25" w14:paraId="6CFBC4F9" w14:textId="77777777">
                        <w:trPr>
                          <w:trHeight w:val="153"/>
                        </w:trPr>
                        <w:tc>
                          <w:tcPr>
                            <w:tcW w:w="2789" w:type="dxa"/>
                          </w:tcPr>
                          <w:p w14:paraId="6CFBC4F5" w14:textId="77777777" w:rsidR="000E7E25" w:rsidRDefault="006871BC">
                            <w:pPr>
                              <w:pStyle w:val="TableParagraph"/>
                              <w:spacing w:line="133" w:lineRule="exact"/>
                              <w:ind w:left="80"/>
                              <w:rPr>
                                <w:sz w:val="13"/>
                              </w:rPr>
                            </w:pPr>
                            <w:r>
                              <w:rPr>
                                <w:color w:val="231F20"/>
                                <w:spacing w:val="-2"/>
                                <w:sz w:val="13"/>
                              </w:rPr>
                              <w:t>Ensemble</w:t>
                            </w:r>
                            <w:r>
                              <w:rPr>
                                <w:color w:val="231F20"/>
                                <w:spacing w:val="3"/>
                                <w:sz w:val="13"/>
                              </w:rPr>
                              <w:t xml:space="preserve"> </w:t>
                            </w:r>
                            <w:r>
                              <w:rPr>
                                <w:color w:val="231F20"/>
                                <w:spacing w:val="-2"/>
                                <w:sz w:val="13"/>
                              </w:rPr>
                              <w:t>on</w:t>
                            </w:r>
                            <w:r>
                              <w:rPr>
                                <w:color w:val="231F20"/>
                                <w:spacing w:val="5"/>
                                <w:sz w:val="13"/>
                              </w:rPr>
                              <w:t xml:space="preserve"> </w:t>
                            </w:r>
                            <w:r>
                              <w:rPr>
                                <w:color w:val="231F20"/>
                                <w:spacing w:val="-2"/>
                                <w:sz w:val="13"/>
                              </w:rPr>
                              <w:t>Principal</w:t>
                            </w:r>
                            <w:r>
                              <w:rPr>
                                <w:color w:val="231F20"/>
                                <w:spacing w:val="2"/>
                                <w:sz w:val="13"/>
                              </w:rPr>
                              <w:t xml:space="preserve"> </w:t>
                            </w:r>
                            <w:r>
                              <w:rPr>
                                <w:color w:val="231F20"/>
                                <w:spacing w:val="-2"/>
                                <w:sz w:val="13"/>
                              </w:rPr>
                              <w:t>Instrument</w:t>
                            </w:r>
                          </w:p>
                        </w:tc>
                        <w:tc>
                          <w:tcPr>
                            <w:tcW w:w="538" w:type="dxa"/>
                          </w:tcPr>
                          <w:p w14:paraId="6CFBC4F6" w14:textId="77777777" w:rsidR="000E7E25" w:rsidRDefault="006871BC">
                            <w:pPr>
                              <w:pStyle w:val="TableParagraph"/>
                              <w:spacing w:line="133" w:lineRule="exact"/>
                              <w:ind w:left="34" w:right="13"/>
                              <w:jc w:val="center"/>
                              <w:rPr>
                                <w:sz w:val="13"/>
                              </w:rPr>
                            </w:pPr>
                            <w:r>
                              <w:rPr>
                                <w:color w:val="231F20"/>
                                <w:spacing w:val="-10"/>
                                <w:sz w:val="13"/>
                              </w:rPr>
                              <w:t>1</w:t>
                            </w:r>
                          </w:p>
                        </w:tc>
                        <w:tc>
                          <w:tcPr>
                            <w:tcW w:w="360" w:type="dxa"/>
                          </w:tcPr>
                          <w:p w14:paraId="6CFBC4F7" w14:textId="77777777" w:rsidR="000E7E25" w:rsidRDefault="000E7E25">
                            <w:pPr>
                              <w:pStyle w:val="TableParagraph"/>
                              <w:rPr>
                                <w:rFonts w:ascii="Times New Roman"/>
                                <w:sz w:val="8"/>
                              </w:rPr>
                            </w:pPr>
                          </w:p>
                        </w:tc>
                        <w:tc>
                          <w:tcPr>
                            <w:tcW w:w="542" w:type="dxa"/>
                          </w:tcPr>
                          <w:p w14:paraId="6CFBC4F8" w14:textId="77777777" w:rsidR="000E7E25" w:rsidRDefault="000E7E25">
                            <w:pPr>
                              <w:pStyle w:val="TableParagraph"/>
                              <w:rPr>
                                <w:rFonts w:ascii="Times New Roman"/>
                                <w:sz w:val="8"/>
                              </w:rPr>
                            </w:pPr>
                          </w:p>
                        </w:tc>
                      </w:tr>
                      <w:tr w:rsidR="000E7E25" w14:paraId="6CFBC4FE" w14:textId="77777777">
                        <w:trPr>
                          <w:trHeight w:val="148"/>
                        </w:trPr>
                        <w:tc>
                          <w:tcPr>
                            <w:tcW w:w="2789" w:type="dxa"/>
                          </w:tcPr>
                          <w:p w14:paraId="6CFBC4FA" w14:textId="77777777" w:rsidR="000E7E25" w:rsidRDefault="006871BC">
                            <w:pPr>
                              <w:pStyle w:val="TableParagraph"/>
                              <w:spacing w:line="128" w:lineRule="exact"/>
                              <w:ind w:left="80"/>
                              <w:rPr>
                                <w:sz w:val="13"/>
                              </w:rPr>
                            </w:pPr>
                            <w:r>
                              <w:rPr>
                                <w:color w:val="231F20"/>
                                <w:sz w:val="13"/>
                              </w:rPr>
                              <w:t>Ensemble</w:t>
                            </w:r>
                            <w:r>
                              <w:rPr>
                                <w:color w:val="231F20"/>
                                <w:spacing w:val="-10"/>
                                <w:sz w:val="13"/>
                              </w:rPr>
                              <w:t xml:space="preserve"> </w:t>
                            </w:r>
                            <w:r>
                              <w:rPr>
                                <w:color w:val="231F20"/>
                                <w:sz w:val="13"/>
                              </w:rPr>
                              <w:t>on</w:t>
                            </w:r>
                            <w:r>
                              <w:rPr>
                                <w:color w:val="231F20"/>
                                <w:spacing w:val="-8"/>
                                <w:sz w:val="13"/>
                              </w:rPr>
                              <w:t xml:space="preserve"> </w:t>
                            </w:r>
                            <w:r>
                              <w:rPr>
                                <w:color w:val="231F20"/>
                                <w:sz w:val="13"/>
                              </w:rPr>
                              <w:t>Principal</w:t>
                            </w:r>
                            <w:r>
                              <w:rPr>
                                <w:color w:val="231F20"/>
                                <w:spacing w:val="-9"/>
                                <w:sz w:val="13"/>
                              </w:rPr>
                              <w:t xml:space="preserve"> </w:t>
                            </w:r>
                            <w:r>
                              <w:rPr>
                                <w:color w:val="231F20"/>
                                <w:spacing w:val="-2"/>
                                <w:sz w:val="13"/>
                              </w:rPr>
                              <w:t>Instrument</w:t>
                            </w:r>
                          </w:p>
                        </w:tc>
                        <w:tc>
                          <w:tcPr>
                            <w:tcW w:w="538" w:type="dxa"/>
                          </w:tcPr>
                          <w:p w14:paraId="6CFBC4FB" w14:textId="77777777" w:rsidR="000E7E25" w:rsidRDefault="006871BC">
                            <w:pPr>
                              <w:pStyle w:val="TableParagraph"/>
                              <w:spacing w:line="128" w:lineRule="exact"/>
                              <w:ind w:left="34" w:right="12"/>
                              <w:jc w:val="center"/>
                              <w:rPr>
                                <w:sz w:val="13"/>
                              </w:rPr>
                            </w:pPr>
                            <w:r>
                              <w:rPr>
                                <w:color w:val="231F20"/>
                                <w:spacing w:val="-10"/>
                                <w:sz w:val="13"/>
                              </w:rPr>
                              <w:t>1</w:t>
                            </w:r>
                          </w:p>
                        </w:tc>
                        <w:tc>
                          <w:tcPr>
                            <w:tcW w:w="360" w:type="dxa"/>
                          </w:tcPr>
                          <w:p w14:paraId="6CFBC4FC" w14:textId="77777777" w:rsidR="000E7E25" w:rsidRDefault="000E7E25">
                            <w:pPr>
                              <w:pStyle w:val="TableParagraph"/>
                              <w:rPr>
                                <w:rFonts w:ascii="Times New Roman"/>
                                <w:sz w:val="8"/>
                              </w:rPr>
                            </w:pPr>
                          </w:p>
                        </w:tc>
                        <w:tc>
                          <w:tcPr>
                            <w:tcW w:w="542" w:type="dxa"/>
                          </w:tcPr>
                          <w:p w14:paraId="6CFBC4FD" w14:textId="77777777" w:rsidR="000E7E25" w:rsidRDefault="000E7E25">
                            <w:pPr>
                              <w:pStyle w:val="TableParagraph"/>
                              <w:rPr>
                                <w:rFonts w:ascii="Times New Roman"/>
                                <w:sz w:val="8"/>
                              </w:rPr>
                            </w:pPr>
                          </w:p>
                        </w:tc>
                      </w:tr>
                      <w:tr w:rsidR="000E7E25" w14:paraId="6CFBC503" w14:textId="77777777">
                        <w:trPr>
                          <w:trHeight w:val="148"/>
                        </w:trPr>
                        <w:tc>
                          <w:tcPr>
                            <w:tcW w:w="2789" w:type="dxa"/>
                          </w:tcPr>
                          <w:p w14:paraId="6CFBC4FF" w14:textId="77777777" w:rsidR="000E7E25" w:rsidRDefault="006871BC">
                            <w:pPr>
                              <w:pStyle w:val="TableParagraph"/>
                              <w:spacing w:line="128" w:lineRule="exact"/>
                              <w:ind w:left="80"/>
                              <w:rPr>
                                <w:sz w:val="13"/>
                              </w:rPr>
                            </w:pPr>
                            <w:r>
                              <w:rPr>
                                <w:color w:val="231F20"/>
                                <w:sz w:val="13"/>
                              </w:rPr>
                              <w:t>Ensemble</w:t>
                            </w:r>
                            <w:r>
                              <w:rPr>
                                <w:color w:val="231F20"/>
                                <w:spacing w:val="-10"/>
                                <w:sz w:val="13"/>
                              </w:rPr>
                              <w:t xml:space="preserve"> </w:t>
                            </w:r>
                            <w:r>
                              <w:rPr>
                                <w:color w:val="231F20"/>
                                <w:sz w:val="13"/>
                              </w:rPr>
                              <w:t>on</w:t>
                            </w:r>
                            <w:r>
                              <w:rPr>
                                <w:color w:val="231F20"/>
                                <w:spacing w:val="-8"/>
                                <w:sz w:val="13"/>
                              </w:rPr>
                              <w:t xml:space="preserve"> </w:t>
                            </w:r>
                            <w:r>
                              <w:rPr>
                                <w:color w:val="231F20"/>
                                <w:sz w:val="13"/>
                              </w:rPr>
                              <w:t>Principal</w:t>
                            </w:r>
                            <w:r>
                              <w:rPr>
                                <w:color w:val="231F20"/>
                                <w:spacing w:val="-9"/>
                                <w:sz w:val="13"/>
                              </w:rPr>
                              <w:t xml:space="preserve"> </w:t>
                            </w:r>
                            <w:r>
                              <w:rPr>
                                <w:color w:val="231F20"/>
                                <w:spacing w:val="-2"/>
                                <w:sz w:val="13"/>
                              </w:rPr>
                              <w:t>Instrument</w:t>
                            </w:r>
                          </w:p>
                        </w:tc>
                        <w:tc>
                          <w:tcPr>
                            <w:tcW w:w="538" w:type="dxa"/>
                          </w:tcPr>
                          <w:p w14:paraId="6CFBC500" w14:textId="77777777" w:rsidR="000E7E25" w:rsidRDefault="006871BC">
                            <w:pPr>
                              <w:pStyle w:val="TableParagraph"/>
                              <w:spacing w:line="128" w:lineRule="exact"/>
                              <w:ind w:left="34" w:right="12"/>
                              <w:jc w:val="center"/>
                              <w:rPr>
                                <w:sz w:val="13"/>
                              </w:rPr>
                            </w:pPr>
                            <w:r>
                              <w:rPr>
                                <w:color w:val="231F20"/>
                                <w:spacing w:val="-10"/>
                                <w:sz w:val="13"/>
                              </w:rPr>
                              <w:t>1</w:t>
                            </w:r>
                          </w:p>
                        </w:tc>
                        <w:tc>
                          <w:tcPr>
                            <w:tcW w:w="360" w:type="dxa"/>
                          </w:tcPr>
                          <w:p w14:paraId="6CFBC501" w14:textId="77777777" w:rsidR="000E7E25" w:rsidRDefault="000E7E25">
                            <w:pPr>
                              <w:pStyle w:val="TableParagraph"/>
                              <w:rPr>
                                <w:rFonts w:ascii="Times New Roman"/>
                                <w:sz w:val="8"/>
                              </w:rPr>
                            </w:pPr>
                          </w:p>
                        </w:tc>
                        <w:tc>
                          <w:tcPr>
                            <w:tcW w:w="542" w:type="dxa"/>
                          </w:tcPr>
                          <w:p w14:paraId="6CFBC502" w14:textId="77777777" w:rsidR="000E7E25" w:rsidRDefault="000E7E25">
                            <w:pPr>
                              <w:pStyle w:val="TableParagraph"/>
                              <w:rPr>
                                <w:rFonts w:ascii="Times New Roman"/>
                                <w:sz w:val="8"/>
                              </w:rPr>
                            </w:pPr>
                          </w:p>
                        </w:tc>
                      </w:tr>
                      <w:tr w:rsidR="000E7E25" w14:paraId="6CFBC508" w14:textId="77777777">
                        <w:trPr>
                          <w:trHeight w:val="148"/>
                        </w:trPr>
                        <w:tc>
                          <w:tcPr>
                            <w:tcW w:w="2789" w:type="dxa"/>
                          </w:tcPr>
                          <w:p w14:paraId="6CFBC504" w14:textId="77777777" w:rsidR="000E7E25" w:rsidRDefault="006871BC">
                            <w:pPr>
                              <w:pStyle w:val="TableParagraph"/>
                              <w:spacing w:line="128" w:lineRule="exact"/>
                              <w:ind w:left="80"/>
                              <w:rPr>
                                <w:sz w:val="13"/>
                              </w:rPr>
                            </w:pPr>
                            <w:r>
                              <w:rPr>
                                <w:color w:val="231F20"/>
                                <w:sz w:val="13"/>
                              </w:rPr>
                              <w:t>Ensemble</w:t>
                            </w:r>
                            <w:r>
                              <w:rPr>
                                <w:color w:val="231F20"/>
                                <w:spacing w:val="-10"/>
                                <w:sz w:val="13"/>
                              </w:rPr>
                              <w:t xml:space="preserve"> </w:t>
                            </w:r>
                            <w:r>
                              <w:rPr>
                                <w:color w:val="231F20"/>
                                <w:sz w:val="13"/>
                              </w:rPr>
                              <w:t>on</w:t>
                            </w:r>
                            <w:r>
                              <w:rPr>
                                <w:color w:val="231F20"/>
                                <w:spacing w:val="-8"/>
                                <w:sz w:val="13"/>
                              </w:rPr>
                              <w:t xml:space="preserve"> </w:t>
                            </w:r>
                            <w:r>
                              <w:rPr>
                                <w:color w:val="231F20"/>
                                <w:sz w:val="13"/>
                              </w:rPr>
                              <w:t>Principal</w:t>
                            </w:r>
                            <w:r>
                              <w:rPr>
                                <w:color w:val="231F20"/>
                                <w:spacing w:val="-9"/>
                                <w:sz w:val="13"/>
                              </w:rPr>
                              <w:t xml:space="preserve"> </w:t>
                            </w:r>
                            <w:r>
                              <w:rPr>
                                <w:color w:val="231F20"/>
                                <w:spacing w:val="-2"/>
                                <w:sz w:val="13"/>
                              </w:rPr>
                              <w:t>Instrument</w:t>
                            </w:r>
                          </w:p>
                        </w:tc>
                        <w:tc>
                          <w:tcPr>
                            <w:tcW w:w="538" w:type="dxa"/>
                          </w:tcPr>
                          <w:p w14:paraId="6CFBC505" w14:textId="77777777" w:rsidR="000E7E25" w:rsidRDefault="006871BC">
                            <w:pPr>
                              <w:pStyle w:val="TableParagraph"/>
                              <w:spacing w:line="128" w:lineRule="exact"/>
                              <w:ind w:left="34" w:right="12"/>
                              <w:jc w:val="center"/>
                              <w:rPr>
                                <w:sz w:val="13"/>
                              </w:rPr>
                            </w:pPr>
                            <w:r>
                              <w:rPr>
                                <w:color w:val="231F20"/>
                                <w:spacing w:val="-10"/>
                                <w:sz w:val="13"/>
                              </w:rPr>
                              <w:t>1</w:t>
                            </w:r>
                          </w:p>
                        </w:tc>
                        <w:tc>
                          <w:tcPr>
                            <w:tcW w:w="360" w:type="dxa"/>
                          </w:tcPr>
                          <w:p w14:paraId="6CFBC506" w14:textId="77777777" w:rsidR="000E7E25" w:rsidRDefault="000E7E25">
                            <w:pPr>
                              <w:pStyle w:val="TableParagraph"/>
                              <w:rPr>
                                <w:rFonts w:ascii="Times New Roman"/>
                                <w:sz w:val="8"/>
                              </w:rPr>
                            </w:pPr>
                          </w:p>
                        </w:tc>
                        <w:tc>
                          <w:tcPr>
                            <w:tcW w:w="542" w:type="dxa"/>
                          </w:tcPr>
                          <w:p w14:paraId="6CFBC507" w14:textId="77777777" w:rsidR="000E7E25" w:rsidRDefault="000E7E25">
                            <w:pPr>
                              <w:pStyle w:val="TableParagraph"/>
                              <w:rPr>
                                <w:rFonts w:ascii="Times New Roman"/>
                                <w:sz w:val="8"/>
                              </w:rPr>
                            </w:pPr>
                          </w:p>
                        </w:tc>
                      </w:tr>
                      <w:tr w:rsidR="000E7E25" w14:paraId="6CFBC50D" w14:textId="77777777">
                        <w:trPr>
                          <w:trHeight w:val="153"/>
                        </w:trPr>
                        <w:tc>
                          <w:tcPr>
                            <w:tcW w:w="2789" w:type="dxa"/>
                          </w:tcPr>
                          <w:p w14:paraId="6CFBC509" w14:textId="77777777" w:rsidR="000E7E25" w:rsidRDefault="006871BC">
                            <w:pPr>
                              <w:pStyle w:val="TableParagraph"/>
                              <w:spacing w:line="133" w:lineRule="exact"/>
                              <w:ind w:left="80"/>
                              <w:rPr>
                                <w:sz w:val="13"/>
                              </w:rPr>
                            </w:pPr>
                            <w:r>
                              <w:rPr>
                                <w:color w:val="231F20"/>
                                <w:sz w:val="13"/>
                              </w:rPr>
                              <w:t>Ensemble</w:t>
                            </w:r>
                            <w:r>
                              <w:rPr>
                                <w:color w:val="231F20"/>
                                <w:spacing w:val="-10"/>
                                <w:sz w:val="13"/>
                              </w:rPr>
                              <w:t xml:space="preserve"> </w:t>
                            </w:r>
                            <w:r>
                              <w:rPr>
                                <w:color w:val="231F20"/>
                                <w:sz w:val="13"/>
                              </w:rPr>
                              <w:t>on</w:t>
                            </w:r>
                            <w:r>
                              <w:rPr>
                                <w:color w:val="231F20"/>
                                <w:spacing w:val="-8"/>
                                <w:sz w:val="13"/>
                              </w:rPr>
                              <w:t xml:space="preserve"> </w:t>
                            </w:r>
                            <w:r>
                              <w:rPr>
                                <w:color w:val="231F20"/>
                                <w:sz w:val="13"/>
                              </w:rPr>
                              <w:t>Principal</w:t>
                            </w:r>
                            <w:r>
                              <w:rPr>
                                <w:color w:val="231F20"/>
                                <w:spacing w:val="-9"/>
                                <w:sz w:val="13"/>
                              </w:rPr>
                              <w:t xml:space="preserve"> </w:t>
                            </w:r>
                            <w:r>
                              <w:rPr>
                                <w:color w:val="231F20"/>
                                <w:spacing w:val="-2"/>
                                <w:sz w:val="13"/>
                              </w:rPr>
                              <w:t>Instrument</w:t>
                            </w:r>
                          </w:p>
                        </w:tc>
                        <w:tc>
                          <w:tcPr>
                            <w:tcW w:w="538" w:type="dxa"/>
                          </w:tcPr>
                          <w:p w14:paraId="6CFBC50A" w14:textId="77777777" w:rsidR="000E7E25" w:rsidRDefault="006871BC">
                            <w:pPr>
                              <w:pStyle w:val="TableParagraph"/>
                              <w:spacing w:line="133" w:lineRule="exact"/>
                              <w:ind w:left="34" w:right="12"/>
                              <w:jc w:val="center"/>
                              <w:rPr>
                                <w:sz w:val="13"/>
                              </w:rPr>
                            </w:pPr>
                            <w:r>
                              <w:rPr>
                                <w:color w:val="231F20"/>
                                <w:spacing w:val="-10"/>
                                <w:sz w:val="13"/>
                              </w:rPr>
                              <w:t>1</w:t>
                            </w:r>
                          </w:p>
                        </w:tc>
                        <w:tc>
                          <w:tcPr>
                            <w:tcW w:w="360" w:type="dxa"/>
                          </w:tcPr>
                          <w:p w14:paraId="6CFBC50B" w14:textId="77777777" w:rsidR="000E7E25" w:rsidRDefault="000E7E25">
                            <w:pPr>
                              <w:pStyle w:val="TableParagraph"/>
                              <w:rPr>
                                <w:rFonts w:ascii="Times New Roman"/>
                                <w:sz w:val="8"/>
                              </w:rPr>
                            </w:pPr>
                          </w:p>
                        </w:tc>
                        <w:tc>
                          <w:tcPr>
                            <w:tcW w:w="542" w:type="dxa"/>
                          </w:tcPr>
                          <w:p w14:paraId="6CFBC50C" w14:textId="77777777" w:rsidR="000E7E25" w:rsidRDefault="000E7E25">
                            <w:pPr>
                              <w:pStyle w:val="TableParagraph"/>
                              <w:rPr>
                                <w:rFonts w:ascii="Times New Roman"/>
                                <w:sz w:val="8"/>
                              </w:rPr>
                            </w:pPr>
                          </w:p>
                        </w:tc>
                      </w:tr>
                      <w:tr w:rsidR="000E7E25" w14:paraId="6CFBC512" w14:textId="77777777">
                        <w:trPr>
                          <w:trHeight w:val="148"/>
                        </w:trPr>
                        <w:tc>
                          <w:tcPr>
                            <w:tcW w:w="2789" w:type="dxa"/>
                          </w:tcPr>
                          <w:p w14:paraId="6CFBC50E" w14:textId="77777777" w:rsidR="000E7E25" w:rsidRDefault="006871BC">
                            <w:pPr>
                              <w:pStyle w:val="TableParagraph"/>
                              <w:spacing w:line="128" w:lineRule="exact"/>
                              <w:ind w:left="80"/>
                              <w:rPr>
                                <w:sz w:val="13"/>
                              </w:rPr>
                            </w:pPr>
                            <w:r>
                              <w:rPr>
                                <w:color w:val="231F20"/>
                                <w:sz w:val="13"/>
                              </w:rPr>
                              <w:t>Music</w:t>
                            </w:r>
                            <w:r>
                              <w:rPr>
                                <w:color w:val="231F20"/>
                                <w:spacing w:val="-8"/>
                                <w:sz w:val="13"/>
                              </w:rPr>
                              <w:t xml:space="preserve"> </w:t>
                            </w:r>
                            <w:r>
                              <w:rPr>
                                <w:color w:val="231F20"/>
                                <w:sz w:val="13"/>
                              </w:rPr>
                              <w:t>2203.xx</w:t>
                            </w:r>
                            <w:r>
                              <w:rPr>
                                <w:color w:val="231F20"/>
                                <w:spacing w:val="-7"/>
                                <w:sz w:val="13"/>
                              </w:rPr>
                              <w:t xml:space="preserve"> </w:t>
                            </w:r>
                            <w:r>
                              <w:rPr>
                                <w:color w:val="231F20"/>
                                <w:sz w:val="13"/>
                              </w:rPr>
                              <w:t>or</w:t>
                            </w:r>
                            <w:r>
                              <w:rPr>
                                <w:color w:val="231F20"/>
                                <w:spacing w:val="-7"/>
                                <w:sz w:val="13"/>
                              </w:rPr>
                              <w:t xml:space="preserve"> </w:t>
                            </w:r>
                            <w:r>
                              <w:rPr>
                                <w:color w:val="231F20"/>
                                <w:spacing w:val="-2"/>
                                <w:sz w:val="13"/>
                              </w:rPr>
                              <w:t>2208.16****</w:t>
                            </w:r>
                          </w:p>
                        </w:tc>
                        <w:tc>
                          <w:tcPr>
                            <w:tcW w:w="538" w:type="dxa"/>
                          </w:tcPr>
                          <w:p w14:paraId="6CFBC50F" w14:textId="77777777" w:rsidR="000E7E25" w:rsidRDefault="006871BC">
                            <w:pPr>
                              <w:pStyle w:val="TableParagraph"/>
                              <w:spacing w:line="128" w:lineRule="exact"/>
                              <w:ind w:left="34" w:right="13"/>
                              <w:jc w:val="center"/>
                              <w:rPr>
                                <w:sz w:val="13"/>
                              </w:rPr>
                            </w:pPr>
                            <w:r>
                              <w:rPr>
                                <w:color w:val="231F20"/>
                                <w:spacing w:val="-10"/>
                                <w:sz w:val="13"/>
                              </w:rPr>
                              <w:t>1</w:t>
                            </w:r>
                          </w:p>
                        </w:tc>
                        <w:tc>
                          <w:tcPr>
                            <w:tcW w:w="360" w:type="dxa"/>
                          </w:tcPr>
                          <w:p w14:paraId="6CFBC510" w14:textId="77777777" w:rsidR="000E7E25" w:rsidRDefault="000E7E25">
                            <w:pPr>
                              <w:pStyle w:val="TableParagraph"/>
                              <w:rPr>
                                <w:rFonts w:ascii="Times New Roman"/>
                                <w:sz w:val="8"/>
                              </w:rPr>
                            </w:pPr>
                          </w:p>
                        </w:tc>
                        <w:tc>
                          <w:tcPr>
                            <w:tcW w:w="542" w:type="dxa"/>
                          </w:tcPr>
                          <w:p w14:paraId="6CFBC511" w14:textId="77777777" w:rsidR="000E7E25" w:rsidRDefault="000E7E25">
                            <w:pPr>
                              <w:pStyle w:val="TableParagraph"/>
                              <w:rPr>
                                <w:rFonts w:ascii="Times New Roman"/>
                                <w:sz w:val="8"/>
                              </w:rPr>
                            </w:pPr>
                          </w:p>
                        </w:tc>
                      </w:tr>
                    </w:tbl>
                    <w:p w14:paraId="6CFBC513" w14:textId="77777777" w:rsidR="000E7E25" w:rsidRDefault="000E7E25">
                      <w:pPr>
                        <w:pStyle w:val="BodyText"/>
                      </w:pPr>
                    </w:p>
                  </w:txbxContent>
                </v:textbox>
                <w10:wrap anchorx="page"/>
              </v:shape>
            </w:pict>
          </mc:Fallback>
        </mc:AlternateContent>
      </w:r>
      <w:r>
        <w:rPr>
          <w:color w:val="231F20"/>
          <w:sz w:val="12"/>
        </w:rPr>
        <w:t>Six</w:t>
      </w:r>
      <w:r>
        <w:rPr>
          <w:color w:val="231F20"/>
          <w:spacing w:val="-8"/>
          <w:sz w:val="12"/>
        </w:rPr>
        <w:t xml:space="preserve"> </w:t>
      </w:r>
      <w:r>
        <w:rPr>
          <w:color w:val="231F20"/>
          <w:sz w:val="12"/>
        </w:rPr>
        <w:t>ensemble</w:t>
      </w:r>
      <w:r>
        <w:rPr>
          <w:color w:val="231F20"/>
          <w:spacing w:val="-8"/>
          <w:sz w:val="12"/>
        </w:rPr>
        <w:t xml:space="preserve"> </w:t>
      </w:r>
      <w:r>
        <w:rPr>
          <w:color w:val="231F20"/>
          <w:sz w:val="12"/>
        </w:rPr>
        <w:t>registrations</w:t>
      </w:r>
      <w:r>
        <w:rPr>
          <w:color w:val="231F20"/>
          <w:spacing w:val="-9"/>
          <w:sz w:val="12"/>
        </w:rPr>
        <w:t xml:space="preserve"> </w:t>
      </w:r>
      <w:r>
        <w:rPr>
          <w:color w:val="231F20"/>
          <w:sz w:val="12"/>
        </w:rPr>
        <w:t>on</w:t>
      </w:r>
      <w:r>
        <w:rPr>
          <w:color w:val="231F20"/>
          <w:spacing w:val="-7"/>
          <w:sz w:val="12"/>
        </w:rPr>
        <w:t xml:space="preserve"> </w:t>
      </w:r>
      <w:r>
        <w:rPr>
          <w:color w:val="231F20"/>
          <w:sz w:val="12"/>
        </w:rPr>
        <w:t>the</w:t>
      </w:r>
      <w:r>
        <w:rPr>
          <w:color w:val="231F20"/>
          <w:spacing w:val="-8"/>
          <w:sz w:val="12"/>
        </w:rPr>
        <w:t xml:space="preserve"> </w:t>
      </w:r>
      <w:r>
        <w:rPr>
          <w:color w:val="231F20"/>
          <w:sz w:val="12"/>
        </w:rPr>
        <w:t>principal</w:t>
      </w:r>
      <w:r>
        <w:rPr>
          <w:color w:val="231F20"/>
          <w:spacing w:val="-8"/>
          <w:sz w:val="12"/>
        </w:rPr>
        <w:t xml:space="preserve"> </w:t>
      </w:r>
      <w:r>
        <w:rPr>
          <w:color w:val="231F20"/>
          <w:sz w:val="12"/>
        </w:rPr>
        <w:t>instrument</w:t>
      </w:r>
      <w:r>
        <w:rPr>
          <w:color w:val="231F20"/>
          <w:spacing w:val="-8"/>
          <w:sz w:val="12"/>
        </w:rPr>
        <w:t xml:space="preserve"> </w:t>
      </w:r>
      <w:r>
        <w:rPr>
          <w:color w:val="231F20"/>
          <w:sz w:val="12"/>
        </w:rPr>
        <w:t>must</w:t>
      </w:r>
      <w:r>
        <w:rPr>
          <w:color w:val="231F20"/>
          <w:spacing w:val="-8"/>
          <w:sz w:val="12"/>
        </w:rPr>
        <w:t xml:space="preserve"> </w:t>
      </w:r>
      <w:r>
        <w:rPr>
          <w:color w:val="231F20"/>
          <w:sz w:val="12"/>
        </w:rPr>
        <w:t>be</w:t>
      </w:r>
      <w:r>
        <w:rPr>
          <w:color w:val="231F20"/>
          <w:spacing w:val="-9"/>
          <w:sz w:val="12"/>
        </w:rPr>
        <w:t xml:space="preserve"> </w:t>
      </w:r>
      <w:r>
        <w:rPr>
          <w:color w:val="231F20"/>
          <w:sz w:val="12"/>
        </w:rPr>
        <w:t>taken</w:t>
      </w:r>
      <w:r>
        <w:rPr>
          <w:color w:val="231F20"/>
          <w:spacing w:val="-7"/>
          <w:sz w:val="12"/>
        </w:rPr>
        <w:t xml:space="preserve"> </w:t>
      </w:r>
      <w:r>
        <w:rPr>
          <w:color w:val="231F20"/>
          <w:sz w:val="12"/>
        </w:rPr>
        <w:t>over</w:t>
      </w:r>
      <w:r>
        <w:rPr>
          <w:color w:val="231F20"/>
          <w:spacing w:val="-8"/>
          <w:sz w:val="12"/>
        </w:rPr>
        <w:t xml:space="preserve"> </w:t>
      </w:r>
      <w:r>
        <w:rPr>
          <w:color w:val="231F20"/>
          <w:sz w:val="12"/>
        </w:rPr>
        <w:t>a</w:t>
      </w:r>
      <w:r>
        <w:rPr>
          <w:color w:val="231F20"/>
          <w:spacing w:val="40"/>
          <w:sz w:val="12"/>
        </w:rPr>
        <w:t xml:space="preserve"> </w:t>
      </w:r>
      <w:r>
        <w:rPr>
          <w:color w:val="231F20"/>
          <w:sz w:val="12"/>
        </w:rPr>
        <w:t xml:space="preserve">period of 6 semesters for 1 or 2 credits each. Choose one from: </w:t>
      </w:r>
      <w:r>
        <w:rPr>
          <w:color w:val="231F20"/>
          <w:sz w:val="12"/>
        </w:rPr>
        <w:t>Music</w:t>
      </w:r>
      <w:r>
        <w:rPr>
          <w:color w:val="231F20"/>
          <w:spacing w:val="40"/>
          <w:sz w:val="12"/>
        </w:rPr>
        <w:t xml:space="preserve"> </w:t>
      </w:r>
      <w:r>
        <w:rPr>
          <w:color w:val="231F20"/>
          <w:sz w:val="12"/>
        </w:rPr>
        <w:t>2204.xx, 2205.xx, 2206.xx, 2215.01</w:t>
      </w:r>
    </w:p>
    <w:p w14:paraId="6CFBBCA1" w14:textId="77777777" w:rsidR="000E7E25" w:rsidRDefault="006871BC">
      <w:pPr>
        <w:spacing w:line="242" w:lineRule="auto"/>
        <w:ind w:left="207" w:right="271"/>
        <w:rPr>
          <w:sz w:val="13"/>
        </w:rPr>
      </w:pPr>
      <w:r>
        <w:rPr>
          <w:color w:val="231F20"/>
          <w:sz w:val="13"/>
        </w:rPr>
        <w:t>***BME</w:t>
      </w:r>
      <w:r>
        <w:rPr>
          <w:color w:val="231F20"/>
          <w:spacing w:val="-10"/>
          <w:sz w:val="13"/>
        </w:rPr>
        <w:t xml:space="preserve"> </w:t>
      </w:r>
      <w:r>
        <w:rPr>
          <w:color w:val="231F20"/>
          <w:sz w:val="13"/>
        </w:rPr>
        <w:t>Jazz</w:t>
      </w:r>
      <w:r>
        <w:rPr>
          <w:color w:val="231F20"/>
          <w:spacing w:val="-9"/>
          <w:sz w:val="13"/>
        </w:rPr>
        <w:t xml:space="preserve"> </w:t>
      </w:r>
      <w:r>
        <w:rPr>
          <w:color w:val="231F20"/>
          <w:sz w:val="13"/>
        </w:rPr>
        <w:t>principals</w:t>
      </w:r>
      <w:r>
        <w:rPr>
          <w:color w:val="231F20"/>
          <w:spacing w:val="-9"/>
          <w:sz w:val="13"/>
        </w:rPr>
        <w:t xml:space="preserve"> </w:t>
      </w:r>
      <w:r>
        <w:rPr>
          <w:color w:val="231F20"/>
          <w:sz w:val="13"/>
        </w:rPr>
        <w:t>must</w:t>
      </w:r>
      <w:r>
        <w:rPr>
          <w:color w:val="231F20"/>
          <w:spacing w:val="-9"/>
          <w:sz w:val="13"/>
        </w:rPr>
        <w:t xml:space="preserve"> </w:t>
      </w:r>
      <w:r>
        <w:rPr>
          <w:color w:val="231F20"/>
          <w:sz w:val="13"/>
        </w:rPr>
        <w:t>substitute</w:t>
      </w:r>
      <w:r>
        <w:rPr>
          <w:color w:val="231F20"/>
          <w:spacing w:val="-9"/>
          <w:sz w:val="13"/>
        </w:rPr>
        <w:t xml:space="preserve"> </w:t>
      </w:r>
      <w:r>
        <w:rPr>
          <w:color w:val="231F20"/>
          <w:sz w:val="13"/>
        </w:rPr>
        <w:t>one</w:t>
      </w:r>
      <w:r>
        <w:rPr>
          <w:color w:val="231F20"/>
          <w:spacing w:val="-9"/>
          <w:sz w:val="13"/>
        </w:rPr>
        <w:t xml:space="preserve"> </w:t>
      </w:r>
      <w:r>
        <w:rPr>
          <w:color w:val="231F20"/>
          <w:sz w:val="13"/>
        </w:rPr>
        <w:t>“Ensemble</w:t>
      </w:r>
      <w:r>
        <w:rPr>
          <w:color w:val="231F20"/>
          <w:spacing w:val="-9"/>
          <w:sz w:val="13"/>
        </w:rPr>
        <w:t xml:space="preserve"> </w:t>
      </w:r>
      <w:r>
        <w:rPr>
          <w:color w:val="231F20"/>
          <w:sz w:val="13"/>
        </w:rPr>
        <w:t>on</w:t>
      </w:r>
      <w:r>
        <w:rPr>
          <w:color w:val="231F20"/>
          <w:spacing w:val="-9"/>
          <w:sz w:val="13"/>
        </w:rPr>
        <w:t xml:space="preserve"> </w:t>
      </w:r>
      <w:r>
        <w:rPr>
          <w:color w:val="231F20"/>
          <w:sz w:val="13"/>
        </w:rPr>
        <w:t>Principal</w:t>
      </w:r>
      <w:r>
        <w:rPr>
          <w:color w:val="231F20"/>
          <w:spacing w:val="40"/>
          <w:sz w:val="13"/>
        </w:rPr>
        <w:t xml:space="preserve"> </w:t>
      </w:r>
      <w:r>
        <w:rPr>
          <w:color w:val="231F20"/>
          <w:sz w:val="13"/>
        </w:rPr>
        <w:t>Instrument” with a Concert Band enrollment (2204.xx) &amp; add an</w:t>
      </w:r>
      <w:r>
        <w:rPr>
          <w:color w:val="231F20"/>
          <w:spacing w:val="40"/>
          <w:sz w:val="13"/>
        </w:rPr>
        <w:t xml:space="preserve"> </w:t>
      </w:r>
      <w:r>
        <w:rPr>
          <w:color w:val="231F20"/>
          <w:sz w:val="13"/>
        </w:rPr>
        <w:t>additional semester of enrollment in a concert band.</w:t>
      </w:r>
    </w:p>
    <w:p w14:paraId="6CFBBCA2" w14:textId="77777777" w:rsidR="000E7E25" w:rsidRDefault="006871BC">
      <w:pPr>
        <w:spacing w:before="4" w:line="232" w:lineRule="auto"/>
        <w:ind w:left="207" w:right="271"/>
        <w:rPr>
          <w:sz w:val="12"/>
        </w:rPr>
      </w:pPr>
      <w:r>
        <w:rPr>
          <w:color w:val="231F20"/>
          <w:sz w:val="12"/>
        </w:rPr>
        <w:t>****</w:t>
      </w:r>
      <w:r>
        <w:rPr>
          <w:color w:val="231F20"/>
          <w:spacing w:val="-9"/>
          <w:sz w:val="12"/>
        </w:rPr>
        <w:t xml:space="preserve"> </w:t>
      </w:r>
      <w:r>
        <w:rPr>
          <w:color w:val="231F20"/>
          <w:sz w:val="12"/>
        </w:rPr>
        <w:t>Instrumentalists</w:t>
      </w:r>
      <w:r>
        <w:rPr>
          <w:color w:val="231F20"/>
          <w:spacing w:val="-8"/>
          <w:sz w:val="12"/>
        </w:rPr>
        <w:t xml:space="preserve"> </w:t>
      </w:r>
      <w:r>
        <w:rPr>
          <w:color w:val="231F20"/>
          <w:sz w:val="12"/>
        </w:rPr>
        <w:t>must</w:t>
      </w:r>
      <w:r>
        <w:rPr>
          <w:color w:val="231F20"/>
          <w:spacing w:val="-7"/>
          <w:sz w:val="12"/>
        </w:rPr>
        <w:t xml:space="preserve"> </w:t>
      </w:r>
      <w:r>
        <w:rPr>
          <w:color w:val="231F20"/>
          <w:sz w:val="12"/>
        </w:rPr>
        <w:t>add</w:t>
      </w:r>
      <w:r>
        <w:rPr>
          <w:color w:val="231F20"/>
          <w:spacing w:val="-9"/>
          <w:sz w:val="12"/>
        </w:rPr>
        <w:t xml:space="preserve"> </w:t>
      </w:r>
      <w:r>
        <w:rPr>
          <w:color w:val="231F20"/>
          <w:sz w:val="12"/>
        </w:rPr>
        <w:t>one</w:t>
      </w:r>
      <w:r>
        <w:rPr>
          <w:color w:val="231F20"/>
          <w:spacing w:val="-8"/>
          <w:sz w:val="12"/>
        </w:rPr>
        <w:t xml:space="preserve"> </w:t>
      </w:r>
      <w:r>
        <w:rPr>
          <w:color w:val="231F20"/>
          <w:sz w:val="12"/>
        </w:rPr>
        <w:t>choral</w:t>
      </w:r>
      <w:r>
        <w:rPr>
          <w:color w:val="231F20"/>
          <w:spacing w:val="-7"/>
          <w:sz w:val="12"/>
        </w:rPr>
        <w:t xml:space="preserve"> </w:t>
      </w:r>
      <w:r>
        <w:rPr>
          <w:color w:val="231F20"/>
          <w:sz w:val="12"/>
        </w:rPr>
        <w:t>ensemble.</w:t>
      </w:r>
      <w:r>
        <w:rPr>
          <w:color w:val="231F20"/>
          <w:spacing w:val="-8"/>
          <w:sz w:val="12"/>
        </w:rPr>
        <w:t xml:space="preserve"> </w:t>
      </w:r>
      <w:r>
        <w:rPr>
          <w:color w:val="231F20"/>
          <w:sz w:val="12"/>
        </w:rPr>
        <w:t>All</w:t>
      </w:r>
      <w:r>
        <w:rPr>
          <w:color w:val="231F20"/>
          <w:spacing w:val="-8"/>
          <w:sz w:val="12"/>
        </w:rPr>
        <w:t xml:space="preserve"> </w:t>
      </w:r>
      <w:r>
        <w:rPr>
          <w:color w:val="231F20"/>
          <w:sz w:val="12"/>
        </w:rPr>
        <w:t>take</w:t>
      </w:r>
      <w:r>
        <w:rPr>
          <w:color w:val="231F20"/>
          <w:spacing w:val="-8"/>
          <w:sz w:val="12"/>
        </w:rPr>
        <w:t xml:space="preserve"> </w:t>
      </w:r>
      <w:r>
        <w:rPr>
          <w:color w:val="231F20"/>
          <w:sz w:val="12"/>
        </w:rPr>
        <w:t>one</w:t>
      </w:r>
      <w:r>
        <w:rPr>
          <w:color w:val="231F20"/>
          <w:spacing w:val="-8"/>
          <w:sz w:val="12"/>
        </w:rPr>
        <w:t xml:space="preserve"> </w:t>
      </w:r>
      <w:r>
        <w:rPr>
          <w:color w:val="231F20"/>
          <w:sz w:val="12"/>
        </w:rPr>
        <w:t>chamber</w:t>
      </w:r>
      <w:r>
        <w:rPr>
          <w:color w:val="231F20"/>
          <w:spacing w:val="-8"/>
          <w:sz w:val="12"/>
        </w:rPr>
        <w:t xml:space="preserve"> </w:t>
      </w:r>
      <w:r>
        <w:rPr>
          <w:color w:val="231F20"/>
          <w:sz w:val="12"/>
        </w:rPr>
        <w:t>or</w:t>
      </w:r>
      <w:r>
        <w:rPr>
          <w:color w:val="231F20"/>
          <w:spacing w:val="40"/>
          <w:sz w:val="12"/>
        </w:rPr>
        <w:t xml:space="preserve"> </w:t>
      </w:r>
      <w:r>
        <w:rPr>
          <w:color w:val="231F20"/>
          <w:sz w:val="12"/>
        </w:rPr>
        <w:t>small ensemble as approved by the Music Education faculty advisor.</w:t>
      </w:r>
    </w:p>
    <w:p w14:paraId="6CFBBCA3" w14:textId="77777777" w:rsidR="000E7E25" w:rsidRDefault="000E7E25">
      <w:pPr>
        <w:pStyle w:val="BodyText"/>
        <w:spacing w:before="23"/>
        <w:rPr>
          <w:sz w:val="12"/>
        </w:rPr>
      </w:pPr>
    </w:p>
    <w:p w14:paraId="6CFBBCA4" w14:textId="41AE63BA" w:rsidR="000E7E25" w:rsidRDefault="006871BC">
      <w:pPr>
        <w:ind w:left="207"/>
        <w:rPr>
          <w:b/>
          <w:sz w:val="14"/>
        </w:rPr>
      </w:pPr>
      <w:r>
        <w:rPr>
          <w:b/>
          <w:color w:val="231F20"/>
          <w:spacing w:val="-2"/>
          <w:sz w:val="14"/>
        </w:rPr>
        <w:t>Methods:</w:t>
      </w:r>
      <w:r>
        <w:rPr>
          <w:b/>
          <w:color w:val="231F20"/>
          <w:spacing w:val="1"/>
          <w:sz w:val="14"/>
        </w:rPr>
        <w:t xml:space="preserve"> </w:t>
      </w:r>
      <w:ins w:id="21" w:author="Vankeerbergen, Bernadette" w:date="2024-11-25T12:17:00Z" w16du:dateUtc="2024-11-25T17:17:00Z">
        <w:r w:rsidR="008E5DD8">
          <w:rPr>
            <w:b/>
            <w:color w:val="231F20"/>
            <w:spacing w:val="-2"/>
            <w:sz w:val="14"/>
          </w:rPr>
          <w:t>32</w:t>
        </w:r>
      </w:ins>
      <w:r>
        <w:rPr>
          <w:b/>
          <w:color w:val="231F20"/>
          <w:spacing w:val="-2"/>
          <w:sz w:val="14"/>
        </w:rPr>
        <w:t>-</w:t>
      </w:r>
      <w:ins w:id="22" w:author="Vankeerbergen, Bernadette" w:date="2024-11-25T12:17:00Z" w16du:dateUtc="2024-11-25T17:17:00Z">
        <w:r w:rsidR="008E5DD8">
          <w:rPr>
            <w:b/>
            <w:color w:val="231F20"/>
            <w:spacing w:val="-2"/>
            <w:sz w:val="14"/>
          </w:rPr>
          <w:t>35</w:t>
        </w:r>
        <w:r w:rsidR="008E5DD8">
          <w:rPr>
            <w:b/>
            <w:color w:val="231F20"/>
            <w:spacing w:val="4"/>
            <w:sz w:val="14"/>
          </w:rPr>
          <w:t xml:space="preserve"> </w:t>
        </w:r>
      </w:ins>
      <w:r>
        <w:rPr>
          <w:b/>
          <w:color w:val="231F20"/>
          <w:spacing w:val="-2"/>
          <w:sz w:val="14"/>
        </w:rPr>
        <w:t>units</w:t>
      </w:r>
      <w:r>
        <w:rPr>
          <w:b/>
          <w:color w:val="231F20"/>
          <w:spacing w:val="-2"/>
          <w:sz w:val="14"/>
          <w:vertAlign w:val="superscript"/>
        </w:rPr>
        <w:t>4</w:t>
      </w:r>
    </w:p>
    <w:tbl>
      <w:tblPr>
        <w:tblW w:w="0" w:type="auto"/>
        <w:tblInd w:w="30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89"/>
        <w:gridCol w:w="538"/>
        <w:gridCol w:w="360"/>
        <w:gridCol w:w="533"/>
      </w:tblGrid>
      <w:tr w:rsidR="000E7E25" w14:paraId="6CFBBCA9" w14:textId="77777777">
        <w:trPr>
          <w:trHeight w:val="148"/>
        </w:trPr>
        <w:tc>
          <w:tcPr>
            <w:tcW w:w="2789" w:type="dxa"/>
          </w:tcPr>
          <w:p w14:paraId="6CFBBCA5" w14:textId="77777777" w:rsidR="000E7E25" w:rsidRDefault="006871BC">
            <w:pPr>
              <w:pStyle w:val="TableParagraph"/>
              <w:spacing w:line="128" w:lineRule="exact"/>
              <w:ind w:left="80"/>
              <w:rPr>
                <w:sz w:val="13"/>
              </w:rPr>
            </w:pPr>
            <w:r>
              <w:rPr>
                <w:color w:val="231F20"/>
                <w:sz w:val="13"/>
              </w:rPr>
              <w:t>2261.11</w:t>
            </w:r>
            <w:r>
              <w:rPr>
                <w:color w:val="231F20"/>
                <w:spacing w:val="-8"/>
                <w:sz w:val="13"/>
              </w:rPr>
              <w:t xml:space="preserve"> </w:t>
            </w:r>
            <w:r>
              <w:rPr>
                <w:color w:val="231F20"/>
                <w:sz w:val="13"/>
              </w:rPr>
              <w:t>–</w:t>
            </w:r>
            <w:r>
              <w:rPr>
                <w:color w:val="231F20"/>
                <w:spacing w:val="-8"/>
                <w:sz w:val="13"/>
              </w:rPr>
              <w:t xml:space="preserve"> </w:t>
            </w:r>
            <w:r>
              <w:rPr>
                <w:color w:val="231F20"/>
                <w:sz w:val="13"/>
              </w:rPr>
              <w:t>Basic</w:t>
            </w:r>
            <w:r>
              <w:rPr>
                <w:color w:val="231F20"/>
                <w:spacing w:val="-8"/>
                <w:sz w:val="13"/>
              </w:rPr>
              <w:t xml:space="preserve"> </w:t>
            </w:r>
            <w:r>
              <w:rPr>
                <w:color w:val="231F20"/>
                <w:sz w:val="13"/>
              </w:rPr>
              <w:t>Conducting</w:t>
            </w:r>
            <w:r>
              <w:rPr>
                <w:color w:val="231F20"/>
                <w:spacing w:val="-8"/>
                <w:sz w:val="13"/>
              </w:rPr>
              <w:t xml:space="preserve"> </w:t>
            </w:r>
            <w:r>
              <w:rPr>
                <w:color w:val="231F20"/>
                <w:spacing w:val="-5"/>
                <w:sz w:val="13"/>
              </w:rPr>
              <w:t>Lab</w:t>
            </w:r>
          </w:p>
        </w:tc>
        <w:tc>
          <w:tcPr>
            <w:tcW w:w="538" w:type="dxa"/>
          </w:tcPr>
          <w:p w14:paraId="6CFBBCA6" w14:textId="77777777" w:rsidR="000E7E25" w:rsidRDefault="006871BC">
            <w:pPr>
              <w:pStyle w:val="TableParagraph"/>
              <w:spacing w:line="128" w:lineRule="exact"/>
              <w:ind w:left="34" w:right="14"/>
              <w:jc w:val="center"/>
              <w:rPr>
                <w:sz w:val="13"/>
              </w:rPr>
            </w:pPr>
            <w:r>
              <w:rPr>
                <w:color w:val="231F20"/>
                <w:spacing w:val="-10"/>
                <w:sz w:val="13"/>
              </w:rPr>
              <w:t>1</w:t>
            </w:r>
          </w:p>
        </w:tc>
        <w:tc>
          <w:tcPr>
            <w:tcW w:w="360" w:type="dxa"/>
          </w:tcPr>
          <w:p w14:paraId="6CFBBCA7" w14:textId="77777777" w:rsidR="000E7E25" w:rsidRDefault="000E7E25">
            <w:pPr>
              <w:pStyle w:val="TableParagraph"/>
              <w:rPr>
                <w:rFonts w:ascii="Times New Roman"/>
                <w:sz w:val="8"/>
              </w:rPr>
            </w:pPr>
          </w:p>
        </w:tc>
        <w:tc>
          <w:tcPr>
            <w:tcW w:w="533" w:type="dxa"/>
          </w:tcPr>
          <w:p w14:paraId="6CFBBCA8" w14:textId="77777777" w:rsidR="000E7E25" w:rsidRDefault="006871BC">
            <w:pPr>
              <w:pStyle w:val="TableParagraph"/>
              <w:spacing w:line="128" w:lineRule="exact"/>
              <w:ind w:left="21" w:right="6"/>
              <w:jc w:val="center"/>
              <w:rPr>
                <w:sz w:val="13"/>
              </w:rPr>
            </w:pPr>
            <w:r>
              <w:rPr>
                <w:color w:val="231F20"/>
                <w:spacing w:val="-5"/>
                <w:sz w:val="13"/>
              </w:rPr>
              <w:t>Au</w:t>
            </w:r>
          </w:p>
        </w:tc>
      </w:tr>
      <w:tr w:rsidR="000E7E25" w14:paraId="6CFBBCAE" w14:textId="77777777">
        <w:trPr>
          <w:trHeight w:val="153"/>
        </w:trPr>
        <w:tc>
          <w:tcPr>
            <w:tcW w:w="2789" w:type="dxa"/>
          </w:tcPr>
          <w:p w14:paraId="6CFBBCAA" w14:textId="77777777" w:rsidR="000E7E25" w:rsidRDefault="006871BC">
            <w:pPr>
              <w:pStyle w:val="TableParagraph"/>
              <w:spacing w:line="133" w:lineRule="exact"/>
              <w:ind w:left="80"/>
              <w:rPr>
                <w:sz w:val="13"/>
              </w:rPr>
            </w:pPr>
            <w:r>
              <w:rPr>
                <w:color w:val="231F20"/>
                <w:sz w:val="13"/>
              </w:rPr>
              <w:t>2262.11</w:t>
            </w:r>
            <w:r>
              <w:rPr>
                <w:color w:val="231F20"/>
                <w:spacing w:val="-10"/>
                <w:sz w:val="13"/>
              </w:rPr>
              <w:t xml:space="preserve"> </w:t>
            </w:r>
            <w:r>
              <w:rPr>
                <w:color w:val="231F20"/>
                <w:sz w:val="13"/>
              </w:rPr>
              <w:t>–</w:t>
            </w:r>
            <w:r>
              <w:rPr>
                <w:color w:val="231F20"/>
                <w:spacing w:val="-8"/>
                <w:sz w:val="13"/>
              </w:rPr>
              <w:t xml:space="preserve"> </w:t>
            </w:r>
            <w:r>
              <w:rPr>
                <w:color w:val="231F20"/>
                <w:sz w:val="13"/>
              </w:rPr>
              <w:t>Conducting,</w:t>
            </w:r>
            <w:r>
              <w:rPr>
                <w:color w:val="231F20"/>
                <w:spacing w:val="-9"/>
                <w:sz w:val="13"/>
              </w:rPr>
              <w:t xml:space="preserve"> </w:t>
            </w:r>
            <w:r>
              <w:rPr>
                <w:color w:val="231F20"/>
                <w:spacing w:val="-2"/>
                <w:sz w:val="13"/>
              </w:rPr>
              <w:t>Instrumental</w:t>
            </w:r>
          </w:p>
        </w:tc>
        <w:tc>
          <w:tcPr>
            <w:tcW w:w="538" w:type="dxa"/>
          </w:tcPr>
          <w:p w14:paraId="6CFBBCAB" w14:textId="77777777" w:rsidR="000E7E25" w:rsidRDefault="006871BC">
            <w:pPr>
              <w:pStyle w:val="TableParagraph"/>
              <w:spacing w:line="133" w:lineRule="exact"/>
              <w:ind w:left="34" w:right="13"/>
              <w:jc w:val="center"/>
              <w:rPr>
                <w:sz w:val="13"/>
              </w:rPr>
            </w:pPr>
            <w:r>
              <w:rPr>
                <w:color w:val="231F20"/>
                <w:spacing w:val="-10"/>
                <w:sz w:val="13"/>
              </w:rPr>
              <w:t>1</w:t>
            </w:r>
          </w:p>
        </w:tc>
        <w:tc>
          <w:tcPr>
            <w:tcW w:w="360" w:type="dxa"/>
          </w:tcPr>
          <w:p w14:paraId="6CFBBCAC" w14:textId="77777777" w:rsidR="000E7E25" w:rsidRDefault="000E7E25">
            <w:pPr>
              <w:pStyle w:val="TableParagraph"/>
              <w:rPr>
                <w:rFonts w:ascii="Times New Roman"/>
                <w:sz w:val="8"/>
              </w:rPr>
            </w:pPr>
          </w:p>
        </w:tc>
        <w:tc>
          <w:tcPr>
            <w:tcW w:w="533" w:type="dxa"/>
          </w:tcPr>
          <w:p w14:paraId="6CFBBCAD" w14:textId="77777777" w:rsidR="000E7E25" w:rsidRDefault="006871BC">
            <w:pPr>
              <w:pStyle w:val="TableParagraph"/>
              <w:spacing w:line="133" w:lineRule="exact"/>
              <w:ind w:left="21" w:right="5"/>
              <w:jc w:val="center"/>
              <w:rPr>
                <w:sz w:val="13"/>
              </w:rPr>
            </w:pPr>
            <w:proofErr w:type="spellStart"/>
            <w:r>
              <w:rPr>
                <w:color w:val="231F20"/>
                <w:spacing w:val="-5"/>
                <w:sz w:val="13"/>
              </w:rPr>
              <w:t>Sp</w:t>
            </w:r>
            <w:proofErr w:type="spellEnd"/>
          </w:p>
        </w:tc>
      </w:tr>
      <w:tr w:rsidR="000E7E25" w14:paraId="6CFBBCB3" w14:textId="77777777">
        <w:trPr>
          <w:trHeight w:val="148"/>
        </w:trPr>
        <w:tc>
          <w:tcPr>
            <w:tcW w:w="2789" w:type="dxa"/>
          </w:tcPr>
          <w:p w14:paraId="6CFBBCAF" w14:textId="77777777" w:rsidR="000E7E25" w:rsidRDefault="006871BC">
            <w:pPr>
              <w:pStyle w:val="TableParagraph"/>
              <w:spacing w:line="128" w:lineRule="exact"/>
              <w:ind w:left="80"/>
              <w:rPr>
                <w:sz w:val="13"/>
              </w:rPr>
            </w:pPr>
            <w:r>
              <w:rPr>
                <w:color w:val="231F20"/>
                <w:sz w:val="13"/>
              </w:rPr>
              <w:t>2261.01</w:t>
            </w:r>
            <w:r>
              <w:rPr>
                <w:color w:val="231F20"/>
                <w:spacing w:val="-8"/>
                <w:sz w:val="13"/>
              </w:rPr>
              <w:t xml:space="preserve"> </w:t>
            </w:r>
            <w:r>
              <w:rPr>
                <w:color w:val="231F20"/>
                <w:sz w:val="13"/>
              </w:rPr>
              <w:t>–</w:t>
            </w:r>
            <w:r>
              <w:rPr>
                <w:color w:val="231F20"/>
                <w:spacing w:val="-7"/>
                <w:sz w:val="13"/>
              </w:rPr>
              <w:t xml:space="preserve"> </w:t>
            </w:r>
            <w:r>
              <w:rPr>
                <w:color w:val="231F20"/>
                <w:sz w:val="13"/>
              </w:rPr>
              <w:t>Keyboard</w:t>
            </w:r>
            <w:r>
              <w:rPr>
                <w:color w:val="231F20"/>
                <w:spacing w:val="-7"/>
                <w:sz w:val="13"/>
              </w:rPr>
              <w:t xml:space="preserve"> </w:t>
            </w:r>
            <w:r>
              <w:rPr>
                <w:color w:val="231F20"/>
                <w:sz w:val="13"/>
              </w:rPr>
              <w:t>Skills</w:t>
            </w:r>
            <w:r>
              <w:rPr>
                <w:color w:val="231F20"/>
                <w:spacing w:val="-8"/>
                <w:sz w:val="13"/>
              </w:rPr>
              <w:t xml:space="preserve"> </w:t>
            </w:r>
            <w:r>
              <w:rPr>
                <w:color w:val="231F20"/>
                <w:spacing w:val="-10"/>
                <w:sz w:val="13"/>
              </w:rPr>
              <w:t>I</w:t>
            </w:r>
          </w:p>
        </w:tc>
        <w:tc>
          <w:tcPr>
            <w:tcW w:w="538" w:type="dxa"/>
          </w:tcPr>
          <w:p w14:paraId="6CFBBCB0" w14:textId="77777777" w:rsidR="000E7E25" w:rsidRDefault="006871BC">
            <w:pPr>
              <w:pStyle w:val="TableParagraph"/>
              <w:spacing w:line="128" w:lineRule="exact"/>
              <w:ind w:left="34" w:right="14"/>
              <w:jc w:val="center"/>
              <w:rPr>
                <w:sz w:val="13"/>
              </w:rPr>
            </w:pPr>
            <w:r>
              <w:rPr>
                <w:color w:val="231F20"/>
                <w:spacing w:val="-10"/>
                <w:sz w:val="13"/>
              </w:rPr>
              <w:t>1</w:t>
            </w:r>
          </w:p>
        </w:tc>
        <w:tc>
          <w:tcPr>
            <w:tcW w:w="360" w:type="dxa"/>
          </w:tcPr>
          <w:p w14:paraId="6CFBBCB1" w14:textId="77777777" w:rsidR="000E7E25" w:rsidRDefault="000E7E25">
            <w:pPr>
              <w:pStyle w:val="TableParagraph"/>
              <w:rPr>
                <w:rFonts w:ascii="Times New Roman"/>
                <w:sz w:val="8"/>
              </w:rPr>
            </w:pPr>
          </w:p>
        </w:tc>
        <w:tc>
          <w:tcPr>
            <w:tcW w:w="533" w:type="dxa"/>
          </w:tcPr>
          <w:p w14:paraId="6CFBBCB2" w14:textId="77777777" w:rsidR="000E7E25" w:rsidRDefault="006871BC">
            <w:pPr>
              <w:pStyle w:val="TableParagraph"/>
              <w:spacing w:line="128" w:lineRule="exact"/>
              <w:ind w:left="21" w:right="6"/>
              <w:jc w:val="center"/>
              <w:rPr>
                <w:sz w:val="13"/>
              </w:rPr>
            </w:pPr>
            <w:r>
              <w:rPr>
                <w:color w:val="231F20"/>
                <w:spacing w:val="-5"/>
                <w:sz w:val="13"/>
              </w:rPr>
              <w:t>Au</w:t>
            </w:r>
          </w:p>
        </w:tc>
      </w:tr>
      <w:tr w:rsidR="000E7E25" w14:paraId="6CFBBCB8" w14:textId="77777777">
        <w:trPr>
          <w:trHeight w:val="148"/>
        </w:trPr>
        <w:tc>
          <w:tcPr>
            <w:tcW w:w="2789" w:type="dxa"/>
          </w:tcPr>
          <w:p w14:paraId="6CFBBCB4" w14:textId="77777777" w:rsidR="000E7E25" w:rsidRDefault="006871BC">
            <w:pPr>
              <w:pStyle w:val="TableParagraph"/>
              <w:spacing w:line="128" w:lineRule="exact"/>
              <w:ind w:left="80"/>
              <w:rPr>
                <w:sz w:val="13"/>
              </w:rPr>
            </w:pPr>
            <w:r>
              <w:rPr>
                <w:color w:val="231F20"/>
                <w:sz w:val="13"/>
              </w:rPr>
              <w:t>2262.01</w:t>
            </w:r>
            <w:r>
              <w:rPr>
                <w:color w:val="231F20"/>
                <w:spacing w:val="-8"/>
                <w:sz w:val="13"/>
              </w:rPr>
              <w:t xml:space="preserve"> </w:t>
            </w:r>
            <w:r>
              <w:rPr>
                <w:color w:val="231F20"/>
                <w:sz w:val="13"/>
              </w:rPr>
              <w:t>–</w:t>
            </w:r>
            <w:r>
              <w:rPr>
                <w:color w:val="231F20"/>
                <w:spacing w:val="-7"/>
                <w:sz w:val="13"/>
              </w:rPr>
              <w:t xml:space="preserve"> </w:t>
            </w:r>
            <w:r>
              <w:rPr>
                <w:color w:val="231F20"/>
                <w:sz w:val="13"/>
              </w:rPr>
              <w:t>Keyboard</w:t>
            </w:r>
            <w:r>
              <w:rPr>
                <w:color w:val="231F20"/>
                <w:spacing w:val="-7"/>
                <w:sz w:val="13"/>
              </w:rPr>
              <w:t xml:space="preserve"> </w:t>
            </w:r>
            <w:r>
              <w:rPr>
                <w:color w:val="231F20"/>
                <w:sz w:val="13"/>
              </w:rPr>
              <w:t>Skills</w:t>
            </w:r>
            <w:r>
              <w:rPr>
                <w:color w:val="231F20"/>
                <w:spacing w:val="-8"/>
                <w:sz w:val="13"/>
              </w:rPr>
              <w:t xml:space="preserve"> </w:t>
            </w:r>
            <w:r>
              <w:rPr>
                <w:color w:val="231F20"/>
                <w:spacing w:val="-5"/>
                <w:sz w:val="13"/>
              </w:rPr>
              <w:t>II</w:t>
            </w:r>
          </w:p>
        </w:tc>
        <w:tc>
          <w:tcPr>
            <w:tcW w:w="538" w:type="dxa"/>
          </w:tcPr>
          <w:p w14:paraId="6CFBBCB5" w14:textId="77777777" w:rsidR="000E7E25" w:rsidRDefault="006871BC">
            <w:pPr>
              <w:pStyle w:val="TableParagraph"/>
              <w:spacing w:line="128" w:lineRule="exact"/>
              <w:ind w:left="34" w:right="13"/>
              <w:jc w:val="center"/>
              <w:rPr>
                <w:sz w:val="13"/>
              </w:rPr>
            </w:pPr>
            <w:r>
              <w:rPr>
                <w:color w:val="231F20"/>
                <w:spacing w:val="-10"/>
                <w:sz w:val="13"/>
              </w:rPr>
              <w:t>1</w:t>
            </w:r>
          </w:p>
        </w:tc>
        <w:tc>
          <w:tcPr>
            <w:tcW w:w="360" w:type="dxa"/>
          </w:tcPr>
          <w:p w14:paraId="6CFBBCB6" w14:textId="77777777" w:rsidR="000E7E25" w:rsidRDefault="000E7E25">
            <w:pPr>
              <w:pStyle w:val="TableParagraph"/>
              <w:rPr>
                <w:rFonts w:ascii="Times New Roman"/>
                <w:sz w:val="8"/>
              </w:rPr>
            </w:pPr>
          </w:p>
        </w:tc>
        <w:tc>
          <w:tcPr>
            <w:tcW w:w="533" w:type="dxa"/>
          </w:tcPr>
          <w:p w14:paraId="6CFBBCB7" w14:textId="77777777" w:rsidR="000E7E25" w:rsidRDefault="006871BC">
            <w:pPr>
              <w:pStyle w:val="TableParagraph"/>
              <w:spacing w:line="128" w:lineRule="exact"/>
              <w:ind w:left="21" w:right="6"/>
              <w:jc w:val="center"/>
              <w:rPr>
                <w:sz w:val="13"/>
              </w:rPr>
            </w:pPr>
            <w:proofErr w:type="spellStart"/>
            <w:r>
              <w:rPr>
                <w:color w:val="231F20"/>
                <w:spacing w:val="-5"/>
                <w:sz w:val="13"/>
              </w:rPr>
              <w:t>Sp</w:t>
            </w:r>
            <w:proofErr w:type="spellEnd"/>
          </w:p>
        </w:tc>
      </w:tr>
      <w:tr w:rsidR="000E7E25" w14:paraId="6CFBBCBD" w14:textId="77777777">
        <w:trPr>
          <w:trHeight w:val="148"/>
        </w:trPr>
        <w:tc>
          <w:tcPr>
            <w:tcW w:w="2789" w:type="dxa"/>
          </w:tcPr>
          <w:p w14:paraId="6CFBBCB9" w14:textId="77777777" w:rsidR="000E7E25" w:rsidRDefault="006871BC">
            <w:pPr>
              <w:pStyle w:val="TableParagraph"/>
              <w:spacing w:line="128" w:lineRule="exact"/>
              <w:ind w:left="80"/>
              <w:rPr>
                <w:sz w:val="13"/>
              </w:rPr>
            </w:pPr>
            <w:r>
              <w:rPr>
                <w:strike/>
                <w:color w:val="FF0000"/>
                <w:sz w:val="13"/>
              </w:rPr>
              <w:t>2263.01</w:t>
            </w:r>
            <w:r>
              <w:rPr>
                <w:strike/>
                <w:color w:val="FF0000"/>
                <w:spacing w:val="-8"/>
                <w:sz w:val="13"/>
              </w:rPr>
              <w:t xml:space="preserve"> </w:t>
            </w:r>
            <w:r>
              <w:rPr>
                <w:strike/>
                <w:color w:val="FF0000"/>
                <w:sz w:val="13"/>
              </w:rPr>
              <w:t>–</w:t>
            </w:r>
            <w:r>
              <w:rPr>
                <w:strike/>
                <w:color w:val="FF0000"/>
                <w:spacing w:val="-7"/>
                <w:sz w:val="13"/>
              </w:rPr>
              <w:t xml:space="preserve"> </w:t>
            </w:r>
            <w:r>
              <w:rPr>
                <w:strike/>
                <w:color w:val="FF0000"/>
                <w:sz w:val="13"/>
              </w:rPr>
              <w:t>Keyboard</w:t>
            </w:r>
            <w:r>
              <w:rPr>
                <w:strike/>
                <w:color w:val="FF0000"/>
                <w:spacing w:val="-7"/>
                <w:sz w:val="13"/>
              </w:rPr>
              <w:t xml:space="preserve"> </w:t>
            </w:r>
            <w:r>
              <w:rPr>
                <w:strike/>
                <w:color w:val="FF0000"/>
                <w:sz w:val="13"/>
              </w:rPr>
              <w:t>Skills</w:t>
            </w:r>
            <w:r>
              <w:rPr>
                <w:strike/>
                <w:color w:val="FF0000"/>
                <w:spacing w:val="-8"/>
                <w:sz w:val="13"/>
              </w:rPr>
              <w:t xml:space="preserve"> </w:t>
            </w:r>
            <w:r>
              <w:rPr>
                <w:strike/>
                <w:color w:val="FF0000"/>
                <w:spacing w:val="-5"/>
                <w:sz w:val="13"/>
              </w:rPr>
              <w:t>III</w:t>
            </w:r>
          </w:p>
        </w:tc>
        <w:tc>
          <w:tcPr>
            <w:tcW w:w="538" w:type="dxa"/>
          </w:tcPr>
          <w:p w14:paraId="6CFBBCBA" w14:textId="77777777" w:rsidR="000E7E25" w:rsidRDefault="006871BC">
            <w:pPr>
              <w:pStyle w:val="TableParagraph"/>
              <w:spacing w:line="128" w:lineRule="exact"/>
              <w:ind w:left="34" w:right="13"/>
              <w:jc w:val="center"/>
              <w:rPr>
                <w:sz w:val="13"/>
              </w:rPr>
            </w:pPr>
            <w:r>
              <w:rPr>
                <w:strike/>
                <w:color w:val="FF0000"/>
                <w:spacing w:val="-10"/>
                <w:sz w:val="13"/>
              </w:rPr>
              <w:t>1</w:t>
            </w:r>
          </w:p>
        </w:tc>
        <w:tc>
          <w:tcPr>
            <w:tcW w:w="360" w:type="dxa"/>
          </w:tcPr>
          <w:p w14:paraId="6CFBBCBB" w14:textId="77777777" w:rsidR="000E7E25" w:rsidRDefault="000E7E25">
            <w:pPr>
              <w:pStyle w:val="TableParagraph"/>
              <w:rPr>
                <w:rFonts w:ascii="Times New Roman"/>
                <w:sz w:val="8"/>
              </w:rPr>
            </w:pPr>
          </w:p>
        </w:tc>
        <w:tc>
          <w:tcPr>
            <w:tcW w:w="533" w:type="dxa"/>
          </w:tcPr>
          <w:p w14:paraId="6CFBBCBC" w14:textId="77777777" w:rsidR="000E7E25" w:rsidRDefault="006871BC">
            <w:pPr>
              <w:pStyle w:val="TableParagraph"/>
              <w:spacing w:line="128" w:lineRule="exact"/>
              <w:ind w:left="21" w:right="5"/>
              <w:jc w:val="center"/>
              <w:rPr>
                <w:sz w:val="13"/>
              </w:rPr>
            </w:pPr>
            <w:r>
              <w:rPr>
                <w:strike/>
                <w:color w:val="FF0000"/>
                <w:spacing w:val="-5"/>
                <w:sz w:val="13"/>
              </w:rPr>
              <w:t>Au</w:t>
            </w:r>
          </w:p>
        </w:tc>
      </w:tr>
      <w:tr w:rsidR="000E7E25" w14:paraId="6CFBBCC2" w14:textId="77777777">
        <w:trPr>
          <w:trHeight w:val="148"/>
        </w:trPr>
        <w:tc>
          <w:tcPr>
            <w:tcW w:w="2789" w:type="dxa"/>
          </w:tcPr>
          <w:p w14:paraId="6CFBBCBE" w14:textId="77777777" w:rsidR="000E7E25" w:rsidRDefault="006871BC">
            <w:pPr>
              <w:pStyle w:val="TableParagraph"/>
              <w:spacing w:line="128" w:lineRule="exact"/>
              <w:ind w:left="80"/>
              <w:rPr>
                <w:sz w:val="13"/>
              </w:rPr>
            </w:pPr>
            <w:r>
              <w:rPr>
                <w:color w:val="231F20"/>
                <w:sz w:val="13"/>
              </w:rPr>
              <w:t>2262.03</w:t>
            </w:r>
            <w:r>
              <w:rPr>
                <w:color w:val="231F20"/>
                <w:spacing w:val="-6"/>
                <w:sz w:val="13"/>
              </w:rPr>
              <w:t xml:space="preserve"> </w:t>
            </w:r>
            <w:r>
              <w:rPr>
                <w:color w:val="231F20"/>
                <w:sz w:val="13"/>
              </w:rPr>
              <w:t>–</w:t>
            </w:r>
            <w:r>
              <w:rPr>
                <w:color w:val="231F20"/>
                <w:spacing w:val="-6"/>
                <w:sz w:val="13"/>
              </w:rPr>
              <w:t xml:space="preserve"> </w:t>
            </w:r>
            <w:r>
              <w:rPr>
                <w:color w:val="231F20"/>
                <w:spacing w:val="-2"/>
                <w:sz w:val="13"/>
              </w:rPr>
              <w:t>Strings</w:t>
            </w:r>
          </w:p>
        </w:tc>
        <w:tc>
          <w:tcPr>
            <w:tcW w:w="538" w:type="dxa"/>
          </w:tcPr>
          <w:p w14:paraId="6CFBBCBF" w14:textId="77777777" w:rsidR="000E7E25" w:rsidRDefault="006871BC">
            <w:pPr>
              <w:pStyle w:val="TableParagraph"/>
              <w:spacing w:line="128" w:lineRule="exact"/>
              <w:ind w:left="34" w:right="13"/>
              <w:jc w:val="center"/>
              <w:rPr>
                <w:sz w:val="13"/>
              </w:rPr>
            </w:pPr>
            <w:r>
              <w:rPr>
                <w:color w:val="231F20"/>
                <w:spacing w:val="-10"/>
                <w:sz w:val="13"/>
              </w:rPr>
              <w:t>1</w:t>
            </w:r>
          </w:p>
        </w:tc>
        <w:tc>
          <w:tcPr>
            <w:tcW w:w="360" w:type="dxa"/>
          </w:tcPr>
          <w:p w14:paraId="6CFBBCC0" w14:textId="77777777" w:rsidR="000E7E25" w:rsidRDefault="000E7E25">
            <w:pPr>
              <w:pStyle w:val="TableParagraph"/>
              <w:rPr>
                <w:rFonts w:ascii="Times New Roman"/>
                <w:sz w:val="8"/>
              </w:rPr>
            </w:pPr>
          </w:p>
        </w:tc>
        <w:tc>
          <w:tcPr>
            <w:tcW w:w="533" w:type="dxa"/>
          </w:tcPr>
          <w:p w14:paraId="6CFBBCC1" w14:textId="77777777" w:rsidR="000E7E25" w:rsidRDefault="006871BC">
            <w:pPr>
              <w:pStyle w:val="TableParagraph"/>
              <w:spacing w:line="128" w:lineRule="exact"/>
              <w:ind w:left="21" w:right="5"/>
              <w:jc w:val="center"/>
              <w:rPr>
                <w:sz w:val="13"/>
              </w:rPr>
            </w:pPr>
            <w:proofErr w:type="spellStart"/>
            <w:r>
              <w:rPr>
                <w:color w:val="231F20"/>
                <w:spacing w:val="-5"/>
                <w:sz w:val="13"/>
              </w:rPr>
              <w:t>Sp</w:t>
            </w:r>
            <w:proofErr w:type="spellEnd"/>
          </w:p>
        </w:tc>
      </w:tr>
      <w:tr w:rsidR="000E7E25" w14:paraId="6CFBBCC7" w14:textId="77777777">
        <w:trPr>
          <w:trHeight w:val="153"/>
        </w:trPr>
        <w:tc>
          <w:tcPr>
            <w:tcW w:w="2789" w:type="dxa"/>
          </w:tcPr>
          <w:p w14:paraId="6CFBBCC3" w14:textId="77777777" w:rsidR="000E7E25" w:rsidRDefault="006871BC">
            <w:pPr>
              <w:pStyle w:val="TableParagraph"/>
              <w:spacing w:line="133" w:lineRule="exact"/>
              <w:ind w:left="80"/>
              <w:rPr>
                <w:sz w:val="13"/>
              </w:rPr>
            </w:pPr>
            <w:r>
              <w:rPr>
                <w:color w:val="231F20"/>
                <w:sz w:val="13"/>
              </w:rPr>
              <w:t>2262.05</w:t>
            </w:r>
            <w:r>
              <w:rPr>
                <w:color w:val="231F20"/>
                <w:spacing w:val="-7"/>
                <w:sz w:val="13"/>
              </w:rPr>
              <w:t xml:space="preserve"> </w:t>
            </w:r>
            <w:r>
              <w:rPr>
                <w:color w:val="231F20"/>
                <w:sz w:val="13"/>
              </w:rPr>
              <w:t>–</w:t>
            </w:r>
            <w:r>
              <w:rPr>
                <w:color w:val="231F20"/>
                <w:spacing w:val="-6"/>
                <w:sz w:val="13"/>
              </w:rPr>
              <w:t xml:space="preserve"> </w:t>
            </w:r>
            <w:r>
              <w:rPr>
                <w:color w:val="231F20"/>
                <w:sz w:val="13"/>
              </w:rPr>
              <w:t>Brass</w:t>
            </w:r>
            <w:r>
              <w:rPr>
                <w:color w:val="231F20"/>
                <w:spacing w:val="-6"/>
                <w:sz w:val="13"/>
              </w:rPr>
              <w:t xml:space="preserve"> </w:t>
            </w:r>
            <w:r>
              <w:rPr>
                <w:color w:val="231F20"/>
                <w:spacing w:val="-2"/>
                <w:sz w:val="13"/>
              </w:rPr>
              <w:t>Techniques</w:t>
            </w:r>
          </w:p>
        </w:tc>
        <w:tc>
          <w:tcPr>
            <w:tcW w:w="538" w:type="dxa"/>
          </w:tcPr>
          <w:p w14:paraId="6CFBBCC4" w14:textId="77777777" w:rsidR="000E7E25" w:rsidRDefault="006871BC">
            <w:pPr>
              <w:pStyle w:val="TableParagraph"/>
              <w:spacing w:line="133" w:lineRule="exact"/>
              <w:ind w:left="34" w:right="12"/>
              <w:jc w:val="center"/>
              <w:rPr>
                <w:sz w:val="13"/>
              </w:rPr>
            </w:pPr>
            <w:r>
              <w:rPr>
                <w:color w:val="231F20"/>
                <w:spacing w:val="-10"/>
                <w:sz w:val="13"/>
              </w:rPr>
              <w:t>1</w:t>
            </w:r>
          </w:p>
        </w:tc>
        <w:tc>
          <w:tcPr>
            <w:tcW w:w="360" w:type="dxa"/>
          </w:tcPr>
          <w:p w14:paraId="6CFBBCC5" w14:textId="77777777" w:rsidR="000E7E25" w:rsidRDefault="000E7E25">
            <w:pPr>
              <w:pStyle w:val="TableParagraph"/>
              <w:rPr>
                <w:rFonts w:ascii="Times New Roman"/>
                <w:sz w:val="8"/>
              </w:rPr>
            </w:pPr>
          </w:p>
        </w:tc>
        <w:tc>
          <w:tcPr>
            <w:tcW w:w="533" w:type="dxa"/>
          </w:tcPr>
          <w:p w14:paraId="6CFBBCC6" w14:textId="77777777" w:rsidR="000E7E25" w:rsidRDefault="006871BC">
            <w:pPr>
              <w:pStyle w:val="TableParagraph"/>
              <w:spacing w:line="133" w:lineRule="exact"/>
              <w:ind w:left="21" w:right="5"/>
              <w:jc w:val="center"/>
              <w:rPr>
                <w:sz w:val="13"/>
              </w:rPr>
            </w:pPr>
            <w:r>
              <w:rPr>
                <w:color w:val="231F20"/>
                <w:spacing w:val="-2"/>
                <w:sz w:val="13"/>
              </w:rPr>
              <w:t>Au/</w:t>
            </w:r>
            <w:proofErr w:type="spellStart"/>
            <w:r>
              <w:rPr>
                <w:color w:val="231F20"/>
                <w:spacing w:val="-2"/>
                <w:sz w:val="13"/>
              </w:rPr>
              <w:t>Sp</w:t>
            </w:r>
            <w:proofErr w:type="spellEnd"/>
          </w:p>
        </w:tc>
      </w:tr>
      <w:tr w:rsidR="000E7E25" w14:paraId="6CFBBCCC" w14:textId="77777777">
        <w:trPr>
          <w:trHeight w:val="297"/>
        </w:trPr>
        <w:tc>
          <w:tcPr>
            <w:tcW w:w="2789" w:type="dxa"/>
          </w:tcPr>
          <w:p w14:paraId="6CFBBCC8" w14:textId="77777777" w:rsidR="000E7E25" w:rsidRPr="008E5DD8" w:rsidRDefault="006871BC">
            <w:pPr>
              <w:pStyle w:val="TableParagraph"/>
              <w:spacing w:line="148" w:lineRule="exact"/>
              <w:ind w:left="80" w:right="144"/>
              <w:rPr>
                <w:i/>
                <w:sz w:val="13"/>
              </w:rPr>
            </w:pPr>
            <w:r w:rsidRPr="008E5DD8">
              <w:rPr>
                <w:color w:val="231F20"/>
                <w:spacing w:val="-2"/>
                <w:sz w:val="13"/>
              </w:rPr>
              <w:t>2261.07</w:t>
            </w:r>
            <w:r w:rsidRPr="008E5DD8">
              <w:rPr>
                <w:color w:val="231F20"/>
                <w:spacing w:val="-4"/>
                <w:sz w:val="13"/>
              </w:rPr>
              <w:t xml:space="preserve"> </w:t>
            </w:r>
            <w:r w:rsidRPr="008E5DD8">
              <w:rPr>
                <w:color w:val="231F20"/>
                <w:spacing w:val="-2"/>
                <w:sz w:val="13"/>
              </w:rPr>
              <w:t xml:space="preserve">– Percussion Techniques </w:t>
            </w:r>
            <w:r w:rsidRPr="008E5DD8">
              <w:rPr>
                <w:i/>
                <w:color w:val="231F20"/>
                <w:spacing w:val="-2"/>
                <w:sz w:val="13"/>
              </w:rPr>
              <w:t>(non-</w:t>
            </w:r>
            <w:r w:rsidRPr="008E5DD8">
              <w:rPr>
                <w:i/>
                <w:color w:val="231F20"/>
                <w:spacing w:val="40"/>
                <w:sz w:val="13"/>
              </w:rPr>
              <w:t xml:space="preserve"> </w:t>
            </w:r>
            <w:r w:rsidRPr="008E5DD8">
              <w:rPr>
                <w:i/>
                <w:color w:val="231F20"/>
                <w:sz w:val="13"/>
              </w:rPr>
              <w:t>percussion principals only)</w:t>
            </w:r>
          </w:p>
        </w:tc>
        <w:tc>
          <w:tcPr>
            <w:tcW w:w="538" w:type="dxa"/>
          </w:tcPr>
          <w:p w14:paraId="6CFBBCC9" w14:textId="77777777" w:rsidR="000E7E25" w:rsidRDefault="006871BC">
            <w:pPr>
              <w:pStyle w:val="TableParagraph"/>
              <w:spacing w:line="147" w:lineRule="exact"/>
              <w:ind w:left="34" w:right="11"/>
              <w:jc w:val="center"/>
              <w:rPr>
                <w:sz w:val="13"/>
              </w:rPr>
            </w:pPr>
            <w:r>
              <w:rPr>
                <w:color w:val="231F20"/>
                <w:spacing w:val="-4"/>
                <w:sz w:val="13"/>
              </w:rPr>
              <w:t>0-</w:t>
            </w:r>
            <w:r>
              <w:rPr>
                <w:color w:val="231F20"/>
                <w:spacing w:val="-10"/>
                <w:sz w:val="13"/>
              </w:rPr>
              <w:t>1</w:t>
            </w:r>
          </w:p>
        </w:tc>
        <w:tc>
          <w:tcPr>
            <w:tcW w:w="360" w:type="dxa"/>
          </w:tcPr>
          <w:p w14:paraId="6CFBBCCA" w14:textId="77777777" w:rsidR="000E7E25" w:rsidRDefault="000E7E25">
            <w:pPr>
              <w:pStyle w:val="TableParagraph"/>
              <w:rPr>
                <w:rFonts w:ascii="Times New Roman"/>
                <w:sz w:val="12"/>
              </w:rPr>
            </w:pPr>
          </w:p>
        </w:tc>
        <w:tc>
          <w:tcPr>
            <w:tcW w:w="533" w:type="dxa"/>
          </w:tcPr>
          <w:p w14:paraId="6CFBBCCB" w14:textId="77777777" w:rsidR="000E7E25" w:rsidRDefault="006871BC">
            <w:pPr>
              <w:pStyle w:val="TableParagraph"/>
              <w:spacing w:line="147" w:lineRule="exact"/>
              <w:ind w:left="21" w:right="4"/>
              <w:jc w:val="center"/>
              <w:rPr>
                <w:sz w:val="13"/>
              </w:rPr>
            </w:pPr>
            <w:r>
              <w:rPr>
                <w:color w:val="231F20"/>
                <w:spacing w:val="-2"/>
                <w:sz w:val="13"/>
              </w:rPr>
              <w:t>Au/</w:t>
            </w:r>
            <w:proofErr w:type="spellStart"/>
            <w:r>
              <w:rPr>
                <w:color w:val="231F20"/>
                <w:spacing w:val="-2"/>
                <w:sz w:val="13"/>
              </w:rPr>
              <w:t>Sp</w:t>
            </w:r>
            <w:proofErr w:type="spellEnd"/>
          </w:p>
        </w:tc>
      </w:tr>
      <w:tr w:rsidR="000E7E25" w14:paraId="6CFBBCD1" w14:textId="77777777">
        <w:trPr>
          <w:trHeight w:val="148"/>
        </w:trPr>
        <w:tc>
          <w:tcPr>
            <w:tcW w:w="2789" w:type="dxa"/>
          </w:tcPr>
          <w:p w14:paraId="6CFBBCCD" w14:textId="77777777" w:rsidR="000E7E25" w:rsidRDefault="006871BC">
            <w:pPr>
              <w:pStyle w:val="TableParagraph"/>
              <w:spacing w:line="128" w:lineRule="exact"/>
              <w:ind w:left="80"/>
              <w:rPr>
                <w:sz w:val="13"/>
              </w:rPr>
            </w:pPr>
            <w:r>
              <w:rPr>
                <w:color w:val="231F20"/>
                <w:spacing w:val="-2"/>
                <w:sz w:val="13"/>
              </w:rPr>
              <w:t>2261.04</w:t>
            </w:r>
            <w:r>
              <w:rPr>
                <w:color w:val="231F20"/>
                <w:spacing w:val="3"/>
                <w:sz w:val="13"/>
              </w:rPr>
              <w:t xml:space="preserve"> </w:t>
            </w:r>
            <w:r>
              <w:rPr>
                <w:color w:val="231F20"/>
                <w:spacing w:val="-2"/>
                <w:sz w:val="13"/>
              </w:rPr>
              <w:t>–</w:t>
            </w:r>
            <w:r>
              <w:rPr>
                <w:color w:val="231F20"/>
                <w:spacing w:val="4"/>
                <w:sz w:val="13"/>
              </w:rPr>
              <w:t xml:space="preserve"> </w:t>
            </w:r>
            <w:r>
              <w:rPr>
                <w:color w:val="231F20"/>
                <w:spacing w:val="-2"/>
                <w:sz w:val="13"/>
              </w:rPr>
              <w:t>Oboe/Bassoon</w:t>
            </w:r>
            <w:r>
              <w:rPr>
                <w:color w:val="231F20"/>
                <w:spacing w:val="2"/>
                <w:sz w:val="13"/>
              </w:rPr>
              <w:t xml:space="preserve"> </w:t>
            </w:r>
            <w:r>
              <w:rPr>
                <w:color w:val="231F20"/>
                <w:spacing w:val="-2"/>
                <w:sz w:val="13"/>
              </w:rPr>
              <w:t>Techniques</w:t>
            </w:r>
          </w:p>
        </w:tc>
        <w:tc>
          <w:tcPr>
            <w:tcW w:w="538" w:type="dxa"/>
          </w:tcPr>
          <w:p w14:paraId="6CFBBCCE" w14:textId="77777777" w:rsidR="000E7E25" w:rsidRDefault="006871BC">
            <w:pPr>
              <w:pStyle w:val="TableParagraph"/>
              <w:spacing w:line="128" w:lineRule="exact"/>
              <w:ind w:left="34" w:right="12"/>
              <w:jc w:val="center"/>
              <w:rPr>
                <w:sz w:val="13"/>
              </w:rPr>
            </w:pPr>
            <w:r>
              <w:rPr>
                <w:color w:val="231F20"/>
                <w:spacing w:val="-10"/>
                <w:sz w:val="13"/>
              </w:rPr>
              <w:t>1</w:t>
            </w:r>
          </w:p>
        </w:tc>
        <w:tc>
          <w:tcPr>
            <w:tcW w:w="360" w:type="dxa"/>
          </w:tcPr>
          <w:p w14:paraId="6CFBBCCF" w14:textId="77777777" w:rsidR="000E7E25" w:rsidRDefault="000E7E25">
            <w:pPr>
              <w:pStyle w:val="TableParagraph"/>
              <w:rPr>
                <w:rFonts w:ascii="Times New Roman"/>
                <w:sz w:val="8"/>
              </w:rPr>
            </w:pPr>
          </w:p>
        </w:tc>
        <w:tc>
          <w:tcPr>
            <w:tcW w:w="533" w:type="dxa"/>
          </w:tcPr>
          <w:p w14:paraId="6CFBBCD0" w14:textId="77777777" w:rsidR="000E7E25" w:rsidRDefault="006871BC">
            <w:pPr>
              <w:pStyle w:val="TableParagraph"/>
              <w:spacing w:line="128" w:lineRule="exact"/>
              <w:ind w:left="21" w:right="4"/>
              <w:jc w:val="center"/>
              <w:rPr>
                <w:sz w:val="13"/>
              </w:rPr>
            </w:pPr>
            <w:r>
              <w:rPr>
                <w:color w:val="231F20"/>
                <w:spacing w:val="-2"/>
                <w:sz w:val="13"/>
              </w:rPr>
              <w:t>Au/</w:t>
            </w:r>
            <w:proofErr w:type="spellStart"/>
            <w:r>
              <w:rPr>
                <w:color w:val="231F20"/>
                <w:spacing w:val="-2"/>
                <w:sz w:val="13"/>
              </w:rPr>
              <w:t>Sp</w:t>
            </w:r>
            <w:proofErr w:type="spellEnd"/>
          </w:p>
        </w:tc>
      </w:tr>
      <w:tr w:rsidR="000E7E25" w14:paraId="6CFBBCD6" w14:textId="77777777">
        <w:trPr>
          <w:trHeight w:val="153"/>
        </w:trPr>
        <w:tc>
          <w:tcPr>
            <w:tcW w:w="2789" w:type="dxa"/>
          </w:tcPr>
          <w:p w14:paraId="6CFBBCD2" w14:textId="77777777" w:rsidR="000E7E25" w:rsidRDefault="006871BC">
            <w:pPr>
              <w:pStyle w:val="TableParagraph"/>
              <w:spacing w:line="133" w:lineRule="exact"/>
              <w:ind w:left="80"/>
              <w:rPr>
                <w:sz w:val="13"/>
              </w:rPr>
            </w:pPr>
            <w:r>
              <w:rPr>
                <w:color w:val="231F20"/>
                <w:spacing w:val="-2"/>
                <w:sz w:val="13"/>
              </w:rPr>
              <w:t>2262.04</w:t>
            </w:r>
            <w:r>
              <w:rPr>
                <w:color w:val="231F20"/>
                <w:spacing w:val="5"/>
                <w:sz w:val="13"/>
              </w:rPr>
              <w:t xml:space="preserve"> </w:t>
            </w:r>
            <w:r>
              <w:rPr>
                <w:color w:val="231F20"/>
                <w:spacing w:val="-2"/>
                <w:sz w:val="13"/>
              </w:rPr>
              <w:t>–</w:t>
            </w:r>
            <w:r>
              <w:rPr>
                <w:color w:val="231F20"/>
                <w:spacing w:val="8"/>
                <w:sz w:val="13"/>
              </w:rPr>
              <w:t xml:space="preserve"> </w:t>
            </w:r>
            <w:r>
              <w:rPr>
                <w:color w:val="231F20"/>
                <w:spacing w:val="-2"/>
                <w:sz w:val="13"/>
              </w:rPr>
              <w:t>Flute/Clarinet/Sax</w:t>
            </w:r>
            <w:r>
              <w:rPr>
                <w:color w:val="231F20"/>
                <w:spacing w:val="7"/>
                <w:sz w:val="13"/>
              </w:rPr>
              <w:t xml:space="preserve"> </w:t>
            </w:r>
            <w:r>
              <w:rPr>
                <w:color w:val="231F20"/>
                <w:spacing w:val="-2"/>
                <w:sz w:val="13"/>
              </w:rPr>
              <w:t>Techniques</w:t>
            </w:r>
          </w:p>
        </w:tc>
        <w:tc>
          <w:tcPr>
            <w:tcW w:w="538" w:type="dxa"/>
          </w:tcPr>
          <w:p w14:paraId="6CFBBCD3" w14:textId="77777777" w:rsidR="000E7E25" w:rsidRDefault="006871BC">
            <w:pPr>
              <w:pStyle w:val="TableParagraph"/>
              <w:spacing w:line="133" w:lineRule="exact"/>
              <w:ind w:left="34" w:right="11"/>
              <w:jc w:val="center"/>
              <w:rPr>
                <w:sz w:val="13"/>
              </w:rPr>
            </w:pPr>
            <w:r>
              <w:rPr>
                <w:color w:val="231F20"/>
                <w:spacing w:val="-10"/>
                <w:sz w:val="13"/>
              </w:rPr>
              <w:t>1</w:t>
            </w:r>
          </w:p>
        </w:tc>
        <w:tc>
          <w:tcPr>
            <w:tcW w:w="360" w:type="dxa"/>
          </w:tcPr>
          <w:p w14:paraId="6CFBBCD4" w14:textId="77777777" w:rsidR="000E7E25" w:rsidRDefault="000E7E25">
            <w:pPr>
              <w:pStyle w:val="TableParagraph"/>
              <w:rPr>
                <w:rFonts w:ascii="Times New Roman"/>
                <w:sz w:val="8"/>
              </w:rPr>
            </w:pPr>
          </w:p>
        </w:tc>
        <w:tc>
          <w:tcPr>
            <w:tcW w:w="533" w:type="dxa"/>
          </w:tcPr>
          <w:p w14:paraId="6CFBBCD5" w14:textId="77777777" w:rsidR="000E7E25" w:rsidRDefault="006871BC">
            <w:pPr>
              <w:pStyle w:val="TableParagraph"/>
              <w:spacing w:line="133" w:lineRule="exact"/>
              <w:ind w:left="21" w:right="4"/>
              <w:jc w:val="center"/>
              <w:rPr>
                <w:sz w:val="13"/>
              </w:rPr>
            </w:pPr>
            <w:r>
              <w:rPr>
                <w:color w:val="231F20"/>
                <w:spacing w:val="-2"/>
                <w:sz w:val="13"/>
              </w:rPr>
              <w:t>Au/</w:t>
            </w:r>
            <w:proofErr w:type="spellStart"/>
            <w:r>
              <w:rPr>
                <w:color w:val="231F20"/>
                <w:spacing w:val="-2"/>
                <w:sz w:val="13"/>
              </w:rPr>
              <w:t>Sp</w:t>
            </w:r>
            <w:proofErr w:type="spellEnd"/>
          </w:p>
        </w:tc>
      </w:tr>
      <w:tr w:rsidR="000E7E25" w14:paraId="6CFBBCDD" w14:textId="77777777">
        <w:trPr>
          <w:trHeight w:val="446"/>
        </w:trPr>
        <w:tc>
          <w:tcPr>
            <w:tcW w:w="2789" w:type="dxa"/>
          </w:tcPr>
          <w:p w14:paraId="6CFBBCD7" w14:textId="77777777" w:rsidR="000E7E25" w:rsidRDefault="006871BC">
            <w:pPr>
              <w:pStyle w:val="TableParagraph"/>
              <w:spacing w:line="147" w:lineRule="exact"/>
              <w:ind w:left="80"/>
              <w:rPr>
                <w:i/>
                <w:sz w:val="13"/>
              </w:rPr>
            </w:pPr>
            <w:r>
              <w:rPr>
                <w:color w:val="231F20"/>
                <w:sz w:val="13"/>
              </w:rPr>
              <w:t>2297</w:t>
            </w:r>
            <w:r>
              <w:rPr>
                <w:color w:val="231F20"/>
                <w:spacing w:val="-6"/>
                <w:sz w:val="13"/>
              </w:rPr>
              <w:t xml:space="preserve"> </w:t>
            </w:r>
            <w:r>
              <w:rPr>
                <w:color w:val="231F20"/>
                <w:sz w:val="13"/>
              </w:rPr>
              <w:t>–</w:t>
            </w:r>
            <w:r>
              <w:rPr>
                <w:color w:val="231F20"/>
                <w:spacing w:val="-4"/>
                <w:sz w:val="13"/>
              </w:rPr>
              <w:t xml:space="preserve"> </w:t>
            </w:r>
            <w:r>
              <w:rPr>
                <w:color w:val="231F20"/>
                <w:sz w:val="13"/>
              </w:rPr>
              <w:t>Music</w:t>
            </w:r>
            <w:r>
              <w:rPr>
                <w:color w:val="231F20"/>
                <w:spacing w:val="-4"/>
                <w:sz w:val="13"/>
              </w:rPr>
              <w:t xml:space="preserve"> </w:t>
            </w:r>
            <w:r>
              <w:rPr>
                <w:color w:val="231F20"/>
                <w:sz w:val="13"/>
              </w:rPr>
              <w:t>Ed</w:t>
            </w:r>
            <w:r>
              <w:rPr>
                <w:color w:val="231F20"/>
                <w:spacing w:val="-6"/>
                <w:sz w:val="13"/>
              </w:rPr>
              <w:t xml:space="preserve"> </w:t>
            </w:r>
            <w:r>
              <w:rPr>
                <w:color w:val="231F20"/>
                <w:sz w:val="13"/>
              </w:rPr>
              <w:t>Lab</w:t>
            </w:r>
            <w:r>
              <w:rPr>
                <w:color w:val="231F20"/>
                <w:spacing w:val="28"/>
                <w:sz w:val="13"/>
              </w:rPr>
              <w:t xml:space="preserve"> </w:t>
            </w:r>
            <w:r>
              <w:rPr>
                <w:i/>
                <w:color w:val="231F20"/>
                <w:sz w:val="13"/>
              </w:rPr>
              <w:t>(String</w:t>
            </w:r>
            <w:r>
              <w:rPr>
                <w:i/>
                <w:color w:val="231F20"/>
                <w:spacing w:val="-6"/>
                <w:sz w:val="13"/>
              </w:rPr>
              <w:t xml:space="preserve"> </w:t>
            </w:r>
            <w:r>
              <w:rPr>
                <w:i/>
                <w:color w:val="231F20"/>
                <w:sz w:val="13"/>
              </w:rPr>
              <w:t>majors</w:t>
            </w:r>
            <w:r>
              <w:rPr>
                <w:i/>
                <w:color w:val="231F20"/>
                <w:spacing w:val="-4"/>
                <w:sz w:val="13"/>
              </w:rPr>
              <w:t xml:space="preserve"> only)</w:t>
            </w:r>
          </w:p>
          <w:p w14:paraId="6CFBBCD8" w14:textId="77777777" w:rsidR="000E7E25" w:rsidRDefault="006871BC">
            <w:pPr>
              <w:pStyle w:val="TableParagraph"/>
              <w:spacing w:line="149" w:lineRule="exact"/>
              <w:ind w:left="80"/>
              <w:rPr>
                <w:sz w:val="13"/>
              </w:rPr>
            </w:pPr>
            <w:r>
              <w:rPr>
                <w:color w:val="231F20"/>
                <w:sz w:val="13"/>
              </w:rPr>
              <w:t>2470</w:t>
            </w:r>
            <w:r>
              <w:rPr>
                <w:color w:val="231F20"/>
                <w:spacing w:val="-6"/>
                <w:sz w:val="13"/>
              </w:rPr>
              <w:t xml:space="preserve"> </w:t>
            </w:r>
            <w:r>
              <w:rPr>
                <w:color w:val="231F20"/>
                <w:sz w:val="13"/>
              </w:rPr>
              <w:t>-</w:t>
            </w:r>
            <w:r>
              <w:rPr>
                <w:color w:val="231F20"/>
                <w:spacing w:val="-4"/>
                <w:sz w:val="13"/>
              </w:rPr>
              <w:t xml:space="preserve"> </w:t>
            </w:r>
            <w:r>
              <w:rPr>
                <w:color w:val="231F20"/>
                <w:sz w:val="13"/>
              </w:rPr>
              <w:t>Intro</w:t>
            </w:r>
            <w:r>
              <w:rPr>
                <w:color w:val="231F20"/>
                <w:spacing w:val="-4"/>
                <w:sz w:val="13"/>
              </w:rPr>
              <w:t xml:space="preserve"> </w:t>
            </w:r>
            <w:r>
              <w:rPr>
                <w:color w:val="231F20"/>
                <w:sz w:val="13"/>
              </w:rPr>
              <w:t>to</w:t>
            </w:r>
            <w:r>
              <w:rPr>
                <w:color w:val="231F20"/>
                <w:spacing w:val="-4"/>
                <w:sz w:val="13"/>
              </w:rPr>
              <w:t xml:space="preserve"> </w:t>
            </w:r>
            <w:r>
              <w:rPr>
                <w:color w:val="231F20"/>
                <w:sz w:val="13"/>
              </w:rPr>
              <w:t>Music</w:t>
            </w:r>
            <w:r>
              <w:rPr>
                <w:color w:val="231F20"/>
                <w:spacing w:val="-4"/>
                <w:sz w:val="13"/>
              </w:rPr>
              <w:t xml:space="preserve"> </w:t>
            </w:r>
            <w:r>
              <w:rPr>
                <w:color w:val="231F20"/>
                <w:spacing w:val="-2"/>
                <w:sz w:val="13"/>
              </w:rPr>
              <w:t>Education</w:t>
            </w:r>
          </w:p>
        </w:tc>
        <w:tc>
          <w:tcPr>
            <w:tcW w:w="538" w:type="dxa"/>
          </w:tcPr>
          <w:p w14:paraId="6CFBBCD9" w14:textId="77777777" w:rsidR="000E7E25" w:rsidRDefault="006871BC">
            <w:pPr>
              <w:pStyle w:val="TableParagraph"/>
              <w:spacing w:line="147" w:lineRule="exact"/>
              <w:ind w:left="34" w:right="12"/>
              <w:jc w:val="center"/>
              <w:rPr>
                <w:sz w:val="13"/>
              </w:rPr>
            </w:pPr>
            <w:r>
              <w:rPr>
                <w:color w:val="231F20"/>
                <w:spacing w:val="-4"/>
                <w:sz w:val="13"/>
              </w:rPr>
              <w:t>0-</w:t>
            </w:r>
            <w:r>
              <w:rPr>
                <w:color w:val="231F20"/>
                <w:spacing w:val="-10"/>
                <w:sz w:val="13"/>
              </w:rPr>
              <w:t>1</w:t>
            </w:r>
          </w:p>
          <w:p w14:paraId="6CFBBCDA" w14:textId="77777777" w:rsidR="000E7E25" w:rsidRDefault="006871BC">
            <w:pPr>
              <w:pStyle w:val="TableParagraph"/>
              <w:spacing w:line="149" w:lineRule="exact"/>
              <w:ind w:left="34" w:right="12"/>
              <w:jc w:val="center"/>
              <w:rPr>
                <w:sz w:val="13"/>
              </w:rPr>
            </w:pPr>
            <w:r>
              <w:rPr>
                <w:color w:val="231F20"/>
                <w:spacing w:val="-10"/>
                <w:sz w:val="13"/>
              </w:rPr>
              <w:t>3</w:t>
            </w:r>
          </w:p>
        </w:tc>
        <w:tc>
          <w:tcPr>
            <w:tcW w:w="360" w:type="dxa"/>
          </w:tcPr>
          <w:p w14:paraId="6CFBBCDB" w14:textId="77777777" w:rsidR="000E7E25" w:rsidRDefault="000E7E25">
            <w:pPr>
              <w:pStyle w:val="TableParagraph"/>
              <w:rPr>
                <w:rFonts w:ascii="Times New Roman"/>
                <w:sz w:val="12"/>
              </w:rPr>
            </w:pPr>
          </w:p>
        </w:tc>
        <w:tc>
          <w:tcPr>
            <w:tcW w:w="533" w:type="dxa"/>
          </w:tcPr>
          <w:p w14:paraId="6CFBBCDC" w14:textId="77777777" w:rsidR="000E7E25" w:rsidRDefault="006871BC">
            <w:pPr>
              <w:pStyle w:val="TableParagraph"/>
              <w:ind w:left="93" w:right="75" w:firstLine="97"/>
              <w:rPr>
                <w:sz w:val="13"/>
              </w:rPr>
            </w:pPr>
            <w:r>
              <w:rPr>
                <w:color w:val="231F20"/>
                <w:spacing w:val="-6"/>
                <w:sz w:val="13"/>
              </w:rPr>
              <w:t>Au</w:t>
            </w:r>
            <w:r>
              <w:rPr>
                <w:color w:val="231F20"/>
                <w:spacing w:val="40"/>
                <w:sz w:val="13"/>
              </w:rPr>
              <w:t xml:space="preserve"> </w:t>
            </w:r>
            <w:r>
              <w:rPr>
                <w:color w:val="231F20"/>
                <w:spacing w:val="-4"/>
                <w:sz w:val="13"/>
              </w:rPr>
              <w:t>Au/</w:t>
            </w:r>
            <w:proofErr w:type="spellStart"/>
            <w:r>
              <w:rPr>
                <w:color w:val="231F20"/>
                <w:spacing w:val="-4"/>
                <w:sz w:val="13"/>
              </w:rPr>
              <w:t>Sp</w:t>
            </w:r>
            <w:proofErr w:type="spellEnd"/>
          </w:p>
        </w:tc>
      </w:tr>
      <w:tr w:rsidR="000E7E25" w14:paraId="6CFBBCE3" w14:textId="77777777">
        <w:trPr>
          <w:trHeight w:val="297"/>
        </w:trPr>
        <w:tc>
          <w:tcPr>
            <w:tcW w:w="2789" w:type="dxa"/>
          </w:tcPr>
          <w:p w14:paraId="6CFBBCDE" w14:textId="77777777" w:rsidR="000E7E25" w:rsidRDefault="006871BC">
            <w:pPr>
              <w:pStyle w:val="TableParagraph"/>
              <w:spacing w:line="142" w:lineRule="exact"/>
              <w:ind w:left="80"/>
              <w:rPr>
                <w:sz w:val="13"/>
              </w:rPr>
            </w:pPr>
            <w:r>
              <w:rPr>
                <w:color w:val="231F20"/>
                <w:spacing w:val="-2"/>
                <w:sz w:val="13"/>
              </w:rPr>
              <w:t>3578</w:t>
            </w:r>
            <w:r>
              <w:rPr>
                <w:color w:val="231F20"/>
                <w:sz w:val="13"/>
              </w:rPr>
              <w:t xml:space="preserve"> </w:t>
            </w:r>
            <w:r>
              <w:rPr>
                <w:color w:val="231F20"/>
                <w:spacing w:val="-2"/>
                <w:sz w:val="13"/>
              </w:rPr>
              <w:t>–</w:t>
            </w:r>
            <w:r>
              <w:rPr>
                <w:color w:val="231F20"/>
                <w:sz w:val="13"/>
              </w:rPr>
              <w:t xml:space="preserve"> </w:t>
            </w:r>
            <w:r>
              <w:rPr>
                <w:color w:val="231F20"/>
                <w:spacing w:val="-2"/>
                <w:sz w:val="13"/>
              </w:rPr>
              <w:t>Introduction</w:t>
            </w:r>
            <w:r>
              <w:rPr>
                <w:color w:val="231F20"/>
                <w:sz w:val="13"/>
              </w:rPr>
              <w:t xml:space="preserve"> </w:t>
            </w:r>
            <w:r>
              <w:rPr>
                <w:color w:val="231F20"/>
                <w:spacing w:val="-2"/>
                <w:sz w:val="13"/>
              </w:rPr>
              <w:t>to</w:t>
            </w:r>
            <w:r>
              <w:rPr>
                <w:color w:val="231F20"/>
                <w:sz w:val="13"/>
              </w:rPr>
              <w:t xml:space="preserve"> </w:t>
            </w:r>
            <w:r>
              <w:rPr>
                <w:color w:val="231F20"/>
                <w:spacing w:val="-2"/>
                <w:sz w:val="13"/>
              </w:rPr>
              <w:t>General</w:t>
            </w:r>
            <w:r>
              <w:rPr>
                <w:color w:val="231F20"/>
                <w:spacing w:val="-1"/>
                <w:sz w:val="13"/>
              </w:rPr>
              <w:t xml:space="preserve"> </w:t>
            </w:r>
            <w:r>
              <w:rPr>
                <w:color w:val="231F20"/>
                <w:spacing w:val="-2"/>
                <w:sz w:val="13"/>
              </w:rPr>
              <w:t>Music</w:t>
            </w:r>
            <w:r>
              <w:rPr>
                <w:color w:val="231F20"/>
                <w:sz w:val="13"/>
              </w:rPr>
              <w:t xml:space="preserve"> </w:t>
            </w:r>
            <w:r>
              <w:rPr>
                <w:color w:val="231F20"/>
                <w:spacing w:val="-5"/>
                <w:sz w:val="13"/>
              </w:rPr>
              <w:t>in</w:t>
            </w:r>
          </w:p>
          <w:p w14:paraId="6CFBBCDF" w14:textId="77777777" w:rsidR="000E7E25" w:rsidRDefault="006871BC">
            <w:pPr>
              <w:pStyle w:val="TableParagraph"/>
              <w:spacing w:line="135" w:lineRule="exact"/>
              <w:ind w:left="80"/>
              <w:rPr>
                <w:sz w:val="13"/>
              </w:rPr>
            </w:pPr>
            <w:r>
              <w:rPr>
                <w:color w:val="231F20"/>
                <w:sz w:val="13"/>
              </w:rPr>
              <w:t>grades</w:t>
            </w:r>
            <w:r>
              <w:rPr>
                <w:color w:val="231F20"/>
                <w:spacing w:val="36"/>
                <w:sz w:val="13"/>
              </w:rPr>
              <w:t xml:space="preserve"> </w:t>
            </w:r>
            <w:r>
              <w:rPr>
                <w:color w:val="231F20"/>
                <w:spacing w:val="-4"/>
                <w:sz w:val="13"/>
              </w:rPr>
              <w:t>K–8.</w:t>
            </w:r>
          </w:p>
        </w:tc>
        <w:tc>
          <w:tcPr>
            <w:tcW w:w="538" w:type="dxa"/>
          </w:tcPr>
          <w:p w14:paraId="6CFBBCE0" w14:textId="77777777" w:rsidR="000E7E25" w:rsidRDefault="006871BC">
            <w:pPr>
              <w:pStyle w:val="TableParagraph"/>
              <w:spacing w:line="143" w:lineRule="exact"/>
              <w:ind w:left="34" w:right="12"/>
              <w:jc w:val="center"/>
              <w:rPr>
                <w:sz w:val="13"/>
              </w:rPr>
            </w:pPr>
            <w:r>
              <w:rPr>
                <w:color w:val="231F20"/>
                <w:spacing w:val="-10"/>
                <w:sz w:val="13"/>
              </w:rPr>
              <w:t>2</w:t>
            </w:r>
          </w:p>
        </w:tc>
        <w:tc>
          <w:tcPr>
            <w:tcW w:w="360" w:type="dxa"/>
          </w:tcPr>
          <w:p w14:paraId="6CFBBCE1" w14:textId="77777777" w:rsidR="000E7E25" w:rsidRDefault="000E7E25">
            <w:pPr>
              <w:pStyle w:val="TableParagraph"/>
              <w:rPr>
                <w:rFonts w:ascii="Times New Roman"/>
                <w:sz w:val="12"/>
              </w:rPr>
            </w:pPr>
          </w:p>
        </w:tc>
        <w:tc>
          <w:tcPr>
            <w:tcW w:w="533" w:type="dxa"/>
          </w:tcPr>
          <w:p w14:paraId="6CFBBCE2" w14:textId="77777777" w:rsidR="000E7E25" w:rsidRDefault="006871BC">
            <w:pPr>
              <w:pStyle w:val="TableParagraph"/>
              <w:spacing w:line="143" w:lineRule="exact"/>
              <w:ind w:left="21" w:right="4"/>
              <w:jc w:val="center"/>
              <w:rPr>
                <w:sz w:val="13"/>
              </w:rPr>
            </w:pPr>
            <w:proofErr w:type="spellStart"/>
            <w:r>
              <w:rPr>
                <w:color w:val="231F20"/>
                <w:spacing w:val="-5"/>
                <w:sz w:val="13"/>
              </w:rPr>
              <w:t>Sp</w:t>
            </w:r>
            <w:proofErr w:type="spellEnd"/>
          </w:p>
        </w:tc>
      </w:tr>
      <w:tr w:rsidR="000E7E25" w14:paraId="6CFBBCE5" w14:textId="77777777">
        <w:trPr>
          <w:trHeight w:val="297"/>
        </w:trPr>
        <w:tc>
          <w:tcPr>
            <w:tcW w:w="4220" w:type="dxa"/>
            <w:gridSpan w:val="4"/>
          </w:tcPr>
          <w:p w14:paraId="6CFBBCE4" w14:textId="77777777" w:rsidR="000E7E25" w:rsidRDefault="006871BC">
            <w:pPr>
              <w:pStyle w:val="TableParagraph"/>
              <w:spacing w:line="140" w:lineRule="exact"/>
              <w:ind w:left="1974" w:right="159" w:hanging="1797"/>
              <w:rPr>
                <w:b/>
                <w:sz w:val="13"/>
              </w:rPr>
            </w:pPr>
            <w:r>
              <w:rPr>
                <w:b/>
                <w:color w:val="231F20"/>
                <w:sz w:val="13"/>
              </w:rPr>
              <w:t>Professional</w:t>
            </w:r>
            <w:r>
              <w:rPr>
                <w:b/>
                <w:color w:val="231F20"/>
                <w:spacing w:val="-10"/>
                <w:sz w:val="13"/>
              </w:rPr>
              <w:t xml:space="preserve"> </w:t>
            </w:r>
            <w:r>
              <w:rPr>
                <w:b/>
                <w:color w:val="231F20"/>
                <w:sz w:val="13"/>
              </w:rPr>
              <w:t>Standing</w:t>
            </w:r>
            <w:r>
              <w:rPr>
                <w:b/>
                <w:color w:val="231F20"/>
                <w:spacing w:val="-9"/>
                <w:sz w:val="13"/>
              </w:rPr>
              <w:t xml:space="preserve"> </w:t>
            </w:r>
            <w:r>
              <w:rPr>
                <w:b/>
                <w:color w:val="231F20"/>
                <w:sz w:val="13"/>
              </w:rPr>
              <w:t>Level</w:t>
            </w:r>
            <w:r>
              <w:rPr>
                <w:b/>
                <w:color w:val="231F20"/>
                <w:spacing w:val="-9"/>
                <w:sz w:val="13"/>
              </w:rPr>
              <w:t xml:space="preserve"> </w:t>
            </w:r>
            <w:r>
              <w:rPr>
                <w:b/>
                <w:color w:val="231F20"/>
                <w:sz w:val="13"/>
              </w:rPr>
              <w:t>by</w:t>
            </w:r>
            <w:r>
              <w:rPr>
                <w:b/>
                <w:color w:val="231F20"/>
                <w:spacing w:val="-9"/>
                <w:sz w:val="13"/>
              </w:rPr>
              <w:t xml:space="preserve"> </w:t>
            </w:r>
            <w:r>
              <w:rPr>
                <w:b/>
                <w:color w:val="231F20"/>
                <w:sz w:val="13"/>
              </w:rPr>
              <w:t>Faculty</w:t>
            </w:r>
            <w:r>
              <w:rPr>
                <w:b/>
                <w:color w:val="231F20"/>
                <w:spacing w:val="-9"/>
                <w:sz w:val="13"/>
              </w:rPr>
              <w:t xml:space="preserve"> </w:t>
            </w:r>
            <w:r>
              <w:rPr>
                <w:b/>
                <w:color w:val="231F20"/>
                <w:sz w:val="13"/>
              </w:rPr>
              <w:t>Approval</w:t>
            </w:r>
            <w:r>
              <w:rPr>
                <w:b/>
                <w:color w:val="231F20"/>
                <w:spacing w:val="-9"/>
                <w:sz w:val="13"/>
              </w:rPr>
              <w:t xml:space="preserve"> </w:t>
            </w:r>
            <w:r>
              <w:rPr>
                <w:b/>
                <w:color w:val="231F20"/>
                <w:sz w:val="13"/>
              </w:rPr>
              <w:t>of</w:t>
            </w:r>
            <w:r>
              <w:rPr>
                <w:b/>
                <w:color w:val="231F20"/>
                <w:spacing w:val="-9"/>
                <w:sz w:val="13"/>
              </w:rPr>
              <w:t xml:space="preserve"> </w:t>
            </w:r>
            <w:r>
              <w:rPr>
                <w:b/>
                <w:color w:val="231F20"/>
                <w:sz w:val="13"/>
              </w:rPr>
              <w:t>Application</w:t>
            </w:r>
            <w:r>
              <w:rPr>
                <w:b/>
                <w:color w:val="231F20"/>
                <w:spacing w:val="40"/>
                <w:sz w:val="13"/>
              </w:rPr>
              <w:t xml:space="preserve"> </w:t>
            </w:r>
            <w:r>
              <w:rPr>
                <w:b/>
                <w:color w:val="231F20"/>
                <w:spacing w:val="-4"/>
                <w:sz w:val="13"/>
              </w:rPr>
              <w:t>Only</w:t>
            </w:r>
          </w:p>
        </w:tc>
      </w:tr>
      <w:tr w:rsidR="000E7E25" w14:paraId="6CFBBCEA" w14:textId="77777777">
        <w:trPr>
          <w:trHeight w:val="297"/>
        </w:trPr>
        <w:tc>
          <w:tcPr>
            <w:tcW w:w="2789" w:type="dxa"/>
          </w:tcPr>
          <w:p w14:paraId="6CFBBCE6" w14:textId="77777777" w:rsidR="000E7E25" w:rsidRDefault="006871BC">
            <w:pPr>
              <w:pStyle w:val="TableParagraph"/>
              <w:spacing w:line="148" w:lineRule="exact"/>
              <w:ind w:left="80" w:right="144"/>
              <w:rPr>
                <w:sz w:val="13"/>
              </w:rPr>
            </w:pPr>
            <w:r>
              <w:rPr>
                <w:color w:val="231F20"/>
                <w:spacing w:val="-2"/>
                <w:sz w:val="13"/>
              </w:rPr>
              <w:t>4576</w:t>
            </w:r>
            <w:r>
              <w:rPr>
                <w:color w:val="231F20"/>
                <w:spacing w:val="-3"/>
                <w:sz w:val="13"/>
              </w:rPr>
              <w:t xml:space="preserve"> </w:t>
            </w:r>
            <w:r>
              <w:rPr>
                <w:color w:val="231F20"/>
                <w:spacing w:val="-2"/>
                <w:sz w:val="13"/>
              </w:rPr>
              <w:t>–</w:t>
            </w:r>
            <w:r>
              <w:rPr>
                <w:color w:val="231F20"/>
                <w:spacing w:val="-3"/>
                <w:sz w:val="13"/>
              </w:rPr>
              <w:t xml:space="preserve"> </w:t>
            </w:r>
            <w:r>
              <w:rPr>
                <w:color w:val="231F20"/>
                <w:spacing w:val="-2"/>
                <w:sz w:val="13"/>
              </w:rPr>
              <w:t>Teaching</w:t>
            </w:r>
            <w:r>
              <w:rPr>
                <w:color w:val="231F20"/>
                <w:spacing w:val="-3"/>
                <w:sz w:val="13"/>
              </w:rPr>
              <w:t xml:space="preserve"> </w:t>
            </w:r>
            <w:r>
              <w:rPr>
                <w:color w:val="231F20"/>
                <w:spacing w:val="-2"/>
                <w:sz w:val="13"/>
              </w:rPr>
              <w:t>Instrumental</w:t>
            </w:r>
            <w:r>
              <w:rPr>
                <w:color w:val="231F20"/>
                <w:spacing w:val="-3"/>
                <w:sz w:val="13"/>
              </w:rPr>
              <w:t xml:space="preserve"> </w:t>
            </w:r>
            <w:r>
              <w:rPr>
                <w:color w:val="231F20"/>
                <w:spacing w:val="-2"/>
                <w:sz w:val="13"/>
              </w:rPr>
              <w:t>Music</w:t>
            </w:r>
            <w:r>
              <w:rPr>
                <w:color w:val="231F20"/>
                <w:spacing w:val="-3"/>
                <w:sz w:val="13"/>
              </w:rPr>
              <w:t xml:space="preserve"> </w:t>
            </w:r>
            <w:r>
              <w:rPr>
                <w:color w:val="231F20"/>
                <w:spacing w:val="-2"/>
                <w:sz w:val="13"/>
              </w:rPr>
              <w:t>in</w:t>
            </w:r>
            <w:r>
              <w:rPr>
                <w:color w:val="231F20"/>
                <w:spacing w:val="40"/>
                <w:sz w:val="13"/>
              </w:rPr>
              <w:t xml:space="preserve"> </w:t>
            </w:r>
            <w:r>
              <w:rPr>
                <w:color w:val="231F20"/>
                <w:sz w:val="13"/>
              </w:rPr>
              <w:t>Elementary and Middle Schools</w:t>
            </w:r>
          </w:p>
        </w:tc>
        <w:tc>
          <w:tcPr>
            <w:tcW w:w="538" w:type="dxa"/>
          </w:tcPr>
          <w:p w14:paraId="6CFBBCE7" w14:textId="77777777" w:rsidR="000E7E25" w:rsidRDefault="006871BC">
            <w:pPr>
              <w:pStyle w:val="TableParagraph"/>
              <w:spacing w:line="147" w:lineRule="exact"/>
              <w:ind w:left="34" w:right="12"/>
              <w:jc w:val="center"/>
              <w:rPr>
                <w:sz w:val="13"/>
              </w:rPr>
            </w:pPr>
            <w:r>
              <w:rPr>
                <w:color w:val="231F20"/>
                <w:spacing w:val="-10"/>
                <w:sz w:val="13"/>
              </w:rPr>
              <w:t>2</w:t>
            </w:r>
          </w:p>
        </w:tc>
        <w:tc>
          <w:tcPr>
            <w:tcW w:w="360" w:type="dxa"/>
          </w:tcPr>
          <w:p w14:paraId="6CFBBCE8" w14:textId="77777777" w:rsidR="000E7E25" w:rsidRDefault="000E7E25">
            <w:pPr>
              <w:pStyle w:val="TableParagraph"/>
              <w:rPr>
                <w:rFonts w:ascii="Times New Roman"/>
                <w:sz w:val="12"/>
              </w:rPr>
            </w:pPr>
          </w:p>
        </w:tc>
        <w:tc>
          <w:tcPr>
            <w:tcW w:w="533" w:type="dxa"/>
          </w:tcPr>
          <w:p w14:paraId="6CFBBCE9" w14:textId="77777777" w:rsidR="000E7E25" w:rsidRDefault="006871BC">
            <w:pPr>
              <w:pStyle w:val="TableParagraph"/>
              <w:spacing w:line="147" w:lineRule="exact"/>
              <w:ind w:left="21" w:right="4"/>
              <w:jc w:val="center"/>
              <w:rPr>
                <w:sz w:val="13"/>
              </w:rPr>
            </w:pPr>
            <w:proofErr w:type="spellStart"/>
            <w:r>
              <w:rPr>
                <w:color w:val="231F20"/>
                <w:spacing w:val="-5"/>
                <w:sz w:val="13"/>
              </w:rPr>
              <w:t>Sp</w:t>
            </w:r>
            <w:proofErr w:type="spellEnd"/>
          </w:p>
        </w:tc>
      </w:tr>
      <w:tr w:rsidR="000E7E25" w14:paraId="6CFBBCEF" w14:textId="77777777">
        <w:trPr>
          <w:trHeight w:val="302"/>
        </w:trPr>
        <w:tc>
          <w:tcPr>
            <w:tcW w:w="2789" w:type="dxa"/>
          </w:tcPr>
          <w:p w14:paraId="6CFBBCEB" w14:textId="77777777" w:rsidR="000E7E25" w:rsidRDefault="006871BC">
            <w:pPr>
              <w:pStyle w:val="TableParagraph"/>
              <w:spacing w:line="148" w:lineRule="exact"/>
              <w:ind w:left="80" w:right="144"/>
              <w:rPr>
                <w:sz w:val="13"/>
              </w:rPr>
            </w:pPr>
            <w:r>
              <w:rPr>
                <w:color w:val="231F20"/>
                <w:spacing w:val="-2"/>
                <w:sz w:val="13"/>
              </w:rPr>
              <w:t>4577</w:t>
            </w:r>
            <w:r>
              <w:rPr>
                <w:color w:val="231F20"/>
                <w:spacing w:val="-3"/>
                <w:sz w:val="13"/>
              </w:rPr>
              <w:t xml:space="preserve"> </w:t>
            </w:r>
            <w:r>
              <w:rPr>
                <w:color w:val="231F20"/>
                <w:spacing w:val="-2"/>
                <w:sz w:val="13"/>
              </w:rPr>
              <w:t>–</w:t>
            </w:r>
            <w:r>
              <w:rPr>
                <w:color w:val="231F20"/>
                <w:spacing w:val="-3"/>
                <w:sz w:val="13"/>
              </w:rPr>
              <w:t xml:space="preserve"> </w:t>
            </w:r>
            <w:r>
              <w:rPr>
                <w:color w:val="231F20"/>
                <w:spacing w:val="-2"/>
                <w:sz w:val="13"/>
              </w:rPr>
              <w:t>Teaching</w:t>
            </w:r>
            <w:r>
              <w:rPr>
                <w:color w:val="231F20"/>
                <w:spacing w:val="-3"/>
                <w:sz w:val="13"/>
              </w:rPr>
              <w:t xml:space="preserve"> </w:t>
            </w:r>
            <w:r>
              <w:rPr>
                <w:color w:val="231F20"/>
                <w:spacing w:val="-2"/>
                <w:sz w:val="13"/>
              </w:rPr>
              <w:t>Instrumental</w:t>
            </w:r>
            <w:r>
              <w:rPr>
                <w:color w:val="231F20"/>
                <w:spacing w:val="-3"/>
                <w:sz w:val="13"/>
              </w:rPr>
              <w:t xml:space="preserve"> </w:t>
            </w:r>
            <w:r>
              <w:rPr>
                <w:color w:val="231F20"/>
                <w:spacing w:val="-2"/>
                <w:sz w:val="13"/>
              </w:rPr>
              <w:t>Music</w:t>
            </w:r>
            <w:r>
              <w:rPr>
                <w:color w:val="231F20"/>
                <w:spacing w:val="-3"/>
                <w:sz w:val="13"/>
              </w:rPr>
              <w:t xml:space="preserve"> </w:t>
            </w:r>
            <w:r>
              <w:rPr>
                <w:color w:val="231F20"/>
                <w:spacing w:val="-2"/>
                <w:sz w:val="13"/>
              </w:rPr>
              <w:t>in</w:t>
            </w:r>
            <w:r>
              <w:rPr>
                <w:color w:val="231F20"/>
                <w:spacing w:val="40"/>
                <w:sz w:val="13"/>
              </w:rPr>
              <w:t xml:space="preserve"> </w:t>
            </w:r>
            <w:r>
              <w:rPr>
                <w:color w:val="231F20"/>
                <w:sz w:val="13"/>
              </w:rPr>
              <w:t>Secondary</w:t>
            </w:r>
            <w:r>
              <w:rPr>
                <w:color w:val="231F20"/>
                <w:spacing w:val="-10"/>
                <w:sz w:val="13"/>
              </w:rPr>
              <w:t xml:space="preserve"> </w:t>
            </w:r>
            <w:r>
              <w:rPr>
                <w:color w:val="231F20"/>
                <w:sz w:val="13"/>
              </w:rPr>
              <w:t>Schools</w:t>
            </w:r>
          </w:p>
        </w:tc>
        <w:tc>
          <w:tcPr>
            <w:tcW w:w="538" w:type="dxa"/>
          </w:tcPr>
          <w:p w14:paraId="6CFBBCEC" w14:textId="77777777" w:rsidR="000E7E25" w:rsidRDefault="006871BC">
            <w:pPr>
              <w:pStyle w:val="TableParagraph"/>
              <w:spacing w:line="147" w:lineRule="exact"/>
              <w:ind w:left="34" w:right="12"/>
              <w:jc w:val="center"/>
              <w:rPr>
                <w:sz w:val="13"/>
              </w:rPr>
            </w:pPr>
            <w:r>
              <w:rPr>
                <w:color w:val="231F20"/>
                <w:spacing w:val="-10"/>
                <w:sz w:val="13"/>
              </w:rPr>
              <w:t>2</w:t>
            </w:r>
          </w:p>
        </w:tc>
        <w:tc>
          <w:tcPr>
            <w:tcW w:w="360" w:type="dxa"/>
          </w:tcPr>
          <w:p w14:paraId="6CFBBCED" w14:textId="77777777" w:rsidR="000E7E25" w:rsidRDefault="000E7E25">
            <w:pPr>
              <w:pStyle w:val="TableParagraph"/>
              <w:rPr>
                <w:rFonts w:ascii="Times New Roman"/>
                <w:sz w:val="12"/>
              </w:rPr>
            </w:pPr>
          </w:p>
        </w:tc>
        <w:tc>
          <w:tcPr>
            <w:tcW w:w="533" w:type="dxa"/>
          </w:tcPr>
          <w:p w14:paraId="6CFBBCEE" w14:textId="77777777" w:rsidR="000E7E25" w:rsidRDefault="006871BC">
            <w:pPr>
              <w:pStyle w:val="TableParagraph"/>
              <w:spacing w:line="147" w:lineRule="exact"/>
              <w:ind w:left="21" w:right="4"/>
              <w:jc w:val="center"/>
              <w:rPr>
                <w:sz w:val="13"/>
              </w:rPr>
            </w:pPr>
            <w:r>
              <w:rPr>
                <w:color w:val="231F20"/>
                <w:spacing w:val="-5"/>
                <w:sz w:val="13"/>
              </w:rPr>
              <w:t>Au</w:t>
            </w:r>
          </w:p>
        </w:tc>
      </w:tr>
      <w:tr w:rsidR="000E7E25" w14:paraId="6CFBBCF4" w14:textId="77777777">
        <w:trPr>
          <w:trHeight w:val="148"/>
        </w:trPr>
        <w:tc>
          <w:tcPr>
            <w:tcW w:w="2789" w:type="dxa"/>
          </w:tcPr>
          <w:p w14:paraId="6CFBBCF0" w14:textId="77777777" w:rsidR="000E7E25" w:rsidRDefault="006871BC">
            <w:pPr>
              <w:pStyle w:val="TableParagraph"/>
              <w:spacing w:line="128" w:lineRule="exact"/>
              <w:ind w:left="80"/>
              <w:rPr>
                <w:sz w:val="13"/>
              </w:rPr>
            </w:pPr>
            <w:r>
              <w:rPr>
                <w:color w:val="231F20"/>
                <w:spacing w:val="-2"/>
                <w:sz w:val="13"/>
              </w:rPr>
              <w:t>Music</w:t>
            </w:r>
            <w:r>
              <w:rPr>
                <w:color w:val="231F20"/>
                <w:spacing w:val="4"/>
                <w:sz w:val="13"/>
              </w:rPr>
              <w:t xml:space="preserve"> </w:t>
            </w:r>
            <w:r>
              <w:rPr>
                <w:color w:val="231F20"/>
                <w:spacing w:val="-2"/>
                <w:sz w:val="13"/>
              </w:rPr>
              <w:t>Education</w:t>
            </w:r>
            <w:r>
              <w:rPr>
                <w:color w:val="231F20"/>
                <w:spacing w:val="3"/>
                <w:sz w:val="13"/>
              </w:rPr>
              <w:t xml:space="preserve"> </w:t>
            </w:r>
            <w:r>
              <w:rPr>
                <w:color w:val="231F20"/>
                <w:spacing w:val="-2"/>
                <w:sz w:val="13"/>
              </w:rPr>
              <w:t>Elective****</w:t>
            </w:r>
          </w:p>
        </w:tc>
        <w:tc>
          <w:tcPr>
            <w:tcW w:w="538" w:type="dxa"/>
          </w:tcPr>
          <w:p w14:paraId="6CFBBCF1" w14:textId="77777777" w:rsidR="000E7E25" w:rsidRDefault="006871BC">
            <w:pPr>
              <w:pStyle w:val="TableParagraph"/>
              <w:spacing w:line="128" w:lineRule="exact"/>
              <w:ind w:left="34" w:right="12"/>
              <w:jc w:val="center"/>
              <w:rPr>
                <w:sz w:val="13"/>
              </w:rPr>
            </w:pPr>
            <w:r>
              <w:rPr>
                <w:noProof/>
              </w:rPr>
              <mc:AlternateContent>
                <mc:Choice Requires="wpg">
                  <w:drawing>
                    <wp:anchor distT="0" distB="0" distL="0" distR="0" simplePos="0" relativeHeight="484568576" behindDoc="1" locked="0" layoutInCell="1" allowOverlap="1" wp14:anchorId="6CFBC41D" wp14:editId="6CFBC41E">
                      <wp:simplePos x="0" y="0"/>
                      <wp:positionH relativeFrom="column">
                        <wp:posOffset>170690</wp:posOffset>
                      </wp:positionH>
                      <wp:positionV relativeFrom="paragraph">
                        <wp:posOffset>67316</wp:posOffset>
                      </wp:positionV>
                      <wp:extent cx="27305" cy="254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305" cy="2540"/>
                                <a:chOff x="0" y="0"/>
                                <a:chExt cx="27305" cy="2540"/>
                              </a:xfrm>
                            </wpg:grpSpPr>
                            <wps:wsp>
                              <wps:cNvPr id="23" name="Graphic 23"/>
                              <wps:cNvSpPr/>
                              <wps:spPr>
                                <a:xfrm>
                                  <a:off x="0" y="0"/>
                                  <a:ext cx="27305" cy="2540"/>
                                </a:xfrm>
                                <a:custGeom>
                                  <a:avLst/>
                                  <a:gdLst/>
                                  <a:ahLst/>
                                  <a:cxnLst/>
                                  <a:rect l="l" t="t" r="r" b="b"/>
                                  <a:pathLst>
                                    <a:path w="27305" h="2540">
                                      <a:moveTo>
                                        <a:pt x="27304" y="0"/>
                                      </a:moveTo>
                                      <a:lnTo>
                                        <a:pt x="0" y="0"/>
                                      </a:lnTo>
                                      <a:lnTo>
                                        <a:pt x="0" y="2539"/>
                                      </a:lnTo>
                                      <a:lnTo>
                                        <a:pt x="27304" y="2539"/>
                                      </a:lnTo>
                                      <a:lnTo>
                                        <a:pt x="27304"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5D8C8214" id="Group 22" o:spid="_x0000_s1026" style="position:absolute;margin-left:13.45pt;margin-top:5.3pt;width:2.15pt;height:.2pt;z-index:-18747904;mso-wrap-distance-left:0;mso-wrap-distance-right:0" coordsize="27305,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">
                      <v:shape id="Graphic 23" o:spid="_x0000_s1027" style="position:absolute;width:27305;height:2540;visibility:visible;mso-wrap-style:square;v-text-anchor:top" coordsize="2730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" path="m27304,l,,,2539r27304,l27304,xe" fillcolor="#231f20" stroked="f">
                        <v:path arrowok="t"/>
                      </v:shape>
                    </v:group>
                  </w:pict>
                </mc:Fallback>
              </mc:AlternateContent>
            </w:r>
            <w:r>
              <w:rPr>
                <w:color w:val="231F20"/>
                <w:spacing w:val="-4"/>
                <w:sz w:val="13"/>
              </w:rPr>
              <w:t>1-</w:t>
            </w:r>
            <w:r>
              <w:rPr>
                <w:color w:val="231F20"/>
                <w:spacing w:val="-10"/>
                <w:sz w:val="13"/>
              </w:rPr>
              <w:t>2</w:t>
            </w:r>
          </w:p>
        </w:tc>
        <w:tc>
          <w:tcPr>
            <w:tcW w:w="360" w:type="dxa"/>
          </w:tcPr>
          <w:p w14:paraId="6CFBBCF2" w14:textId="77777777" w:rsidR="000E7E25" w:rsidRDefault="000E7E25">
            <w:pPr>
              <w:pStyle w:val="TableParagraph"/>
              <w:rPr>
                <w:rFonts w:ascii="Times New Roman"/>
                <w:sz w:val="8"/>
              </w:rPr>
            </w:pPr>
          </w:p>
        </w:tc>
        <w:tc>
          <w:tcPr>
            <w:tcW w:w="533" w:type="dxa"/>
          </w:tcPr>
          <w:p w14:paraId="6CFBBCF3" w14:textId="77777777" w:rsidR="000E7E25" w:rsidRDefault="006871BC">
            <w:pPr>
              <w:pStyle w:val="TableParagraph"/>
              <w:spacing w:line="128" w:lineRule="exact"/>
              <w:ind w:left="21" w:right="4"/>
              <w:jc w:val="center"/>
              <w:rPr>
                <w:sz w:val="13"/>
              </w:rPr>
            </w:pPr>
            <w:r>
              <w:rPr>
                <w:color w:val="231F20"/>
                <w:spacing w:val="-2"/>
                <w:sz w:val="13"/>
              </w:rPr>
              <w:t>Au/</w:t>
            </w:r>
            <w:proofErr w:type="spellStart"/>
            <w:r>
              <w:rPr>
                <w:color w:val="231F20"/>
                <w:spacing w:val="-2"/>
                <w:sz w:val="13"/>
              </w:rPr>
              <w:t>Sp</w:t>
            </w:r>
            <w:proofErr w:type="spellEnd"/>
          </w:p>
        </w:tc>
      </w:tr>
      <w:tr w:rsidR="000E7E25" w14:paraId="6CFBBCF9" w14:textId="77777777">
        <w:trPr>
          <w:trHeight w:val="148"/>
        </w:trPr>
        <w:tc>
          <w:tcPr>
            <w:tcW w:w="2789" w:type="dxa"/>
          </w:tcPr>
          <w:p w14:paraId="6CFBBCF5" w14:textId="77777777" w:rsidR="000E7E25" w:rsidRDefault="006871BC">
            <w:pPr>
              <w:pStyle w:val="TableParagraph"/>
              <w:spacing w:line="128" w:lineRule="exact"/>
              <w:ind w:left="80"/>
              <w:rPr>
                <w:sz w:val="13"/>
              </w:rPr>
            </w:pPr>
            <w:r>
              <w:rPr>
                <w:color w:val="231F20"/>
                <w:spacing w:val="-2"/>
                <w:sz w:val="13"/>
              </w:rPr>
              <w:t>Music</w:t>
            </w:r>
            <w:r>
              <w:rPr>
                <w:color w:val="231F20"/>
                <w:spacing w:val="4"/>
                <w:sz w:val="13"/>
              </w:rPr>
              <w:t xml:space="preserve"> </w:t>
            </w:r>
            <w:r>
              <w:rPr>
                <w:color w:val="231F20"/>
                <w:spacing w:val="-2"/>
                <w:sz w:val="13"/>
              </w:rPr>
              <w:t>Education</w:t>
            </w:r>
            <w:r>
              <w:rPr>
                <w:color w:val="231F20"/>
                <w:spacing w:val="3"/>
                <w:sz w:val="13"/>
              </w:rPr>
              <w:t xml:space="preserve"> </w:t>
            </w:r>
            <w:r>
              <w:rPr>
                <w:color w:val="231F20"/>
                <w:spacing w:val="-2"/>
                <w:sz w:val="13"/>
              </w:rPr>
              <w:t>Elective****</w:t>
            </w:r>
          </w:p>
        </w:tc>
        <w:tc>
          <w:tcPr>
            <w:tcW w:w="538" w:type="dxa"/>
          </w:tcPr>
          <w:p w14:paraId="6CFBBCF6" w14:textId="77777777" w:rsidR="000E7E25" w:rsidRDefault="006871BC">
            <w:pPr>
              <w:pStyle w:val="TableParagraph"/>
              <w:spacing w:line="128" w:lineRule="exact"/>
              <w:ind w:left="34" w:right="11"/>
              <w:jc w:val="center"/>
              <w:rPr>
                <w:sz w:val="13"/>
              </w:rPr>
            </w:pPr>
            <w:r>
              <w:rPr>
                <w:color w:val="231F20"/>
                <w:spacing w:val="-10"/>
                <w:sz w:val="13"/>
              </w:rPr>
              <w:t>2</w:t>
            </w:r>
          </w:p>
        </w:tc>
        <w:tc>
          <w:tcPr>
            <w:tcW w:w="360" w:type="dxa"/>
          </w:tcPr>
          <w:p w14:paraId="6CFBBCF7" w14:textId="77777777" w:rsidR="000E7E25" w:rsidRDefault="000E7E25">
            <w:pPr>
              <w:pStyle w:val="TableParagraph"/>
              <w:rPr>
                <w:rFonts w:ascii="Times New Roman"/>
                <w:sz w:val="8"/>
              </w:rPr>
            </w:pPr>
          </w:p>
        </w:tc>
        <w:tc>
          <w:tcPr>
            <w:tcW w:w="533" w:type="dxa"/>
          </w:tcPr>
          <w:p w14:paraId="6CFBBCF8" w14:textId="77777777" w:rsidR="000E7E25" w:rsidRDefault="006871BC">
            <w:pPr>
              <w:pStyle w:val="TableParagraph"/>
              <w:spacing w:line="128" w:lineRule="exact"/>
              <w:ind w:left="21" w:right="3"/>
              <w:jc w:val="center"/>
              <w:rPr>
                <w:sz w:val="13"/>
              </w:rPr>
            </w:pPr>
            <w:r>
              <w:rPr>
                <w:color w:val="231F20"/>
                <w:spacing w:val="-2"/>
                <w:sz w:val="13"/>
              </w:rPr>
              <w:t>Au/</w:t>
            </w:r>
            <w:proofErr w:type="spellStart"/>
            <w:r>
              <w:rPr>
                <w:color w:val="231F20"/>
                <w:spacing w:val="-2"/>
                <w:sz w:val="13"/>
              </w:rPr>
              <w:t>Sp</w:t>
            </w:r>
            <w:proofErr w:type="spellEnd"/>
          </w:p>
        </w:tc>
      </w:tr>
      <w:tr w:rsidR="000E7E25" w14:paraId="6CFBBCFE" w14:textId="77777777">
        <w:trPr>
          <w:trHeight w:val="297"/>
        </w:trPr>
        <w:tc>
          <w:tcPr>
            <w:tcW w:w="2789" w:type="dxa"/>
          </w:tcPr>
          <w:p w14:paraId="6CFBBCFA" w14:textId="77777777" w:rsidR="000E7E25" w:rsidRDefault="006871BC">
            <w:pPr>
              <w:pStyle w:val="TableParagraph"/>
              <w:spacing w:line="148" w:lineRule="exact"/>
              <w:ind w:left="80" w:right="631"/>
              <w:rPr>
                <w:sz w:val="13"/>
              </w:rPr>
            </w:pPr>
            <w:r>
              <w:rPr>
                <w:color w:val="231F20"/>
                <w:sz w:val="13"/>
              </w:rPr>
              <w:t>4586</w:t>
            </w:r>
            <w:r>
              <w:rPr>
                <w:color w:val="231F20"/>
                <w:spacing w:val="-10"/>
                <w:sz w:val="13"/>
              </w:rPr>
              <w:t xml:space="preserve"> </w:t>
            </w:r>
            <w:r>
              <w:rPr>
                <w:color w:val="231F20"/>
                <w:sz w:val="13"/>
              </w:rPr>
              <w:t>–</w:t>
            </w:r>
            <w:r>
              <w:rPr>
                <w:color w:val="231F20"/>
                <w:spacing w:val="-9"/>
                <w:sz w:val="13"/>
              </w:rPr>
              <w:t xml:space="preserve"> </w:t>
            </w:r>
            <w:r>
              <w:rPr>
                <w:color w:val="231F20"/>
                <w:sz w:val="13"/>
              </w:rPr>
              <w:t>Student</w:t>
            </w:r>
            <w:r>
              <w:rPr>
                <w:color w:val="231F20"/>
                <w:spacing w:val="-9"/>
                <w:sz w:val="13"/>
              </w:rPr>
              <w:t xml:space="preserve"> </w:t>
            </w:r>
            <w:r>
              <w:rPr>
                <w:color w:val="231F20"/>
                <w:sz w:val="13"/>
              </w:rPr>
              <w:t>Teaching</w:t>
            </w:r>
            <w:r>
              <w:rPr>
                <w:color w:val="231F20"/>
                <w:spacing w:val="-9"/>
                <w:sz w:val="13"/>
              </w:rPr>
              <w:t xml:space="preserve"> </w:t>
            </w:r>
            <w:r>
              <w:rPr>
                <w:color w:val="231F20"/>
                <w:sz w:val="13"/>
              </w:rPr>
              <w:t>in</w:t>
            </w:r>
            <w:r>
              <w:rPr>
                <w:color w:val="231F20"/>
                <w:spacing w:val="-9"/>
                <w:sz w:val="13"/>
              </w:rPr>
              <w:t xml:space="preserve"> </w:t>
            </w:r>
            <w:r>
              <w:rPr>
                <w:color w:val="231F20"/>
                <w:sz w:val="13"/>
              </w:rPr>
              <w:t>Music</w:t>
            </w:r>
            <w:r>
              <w:rPr>
                <w:color w:val="231F20"/>
                <w:spacing w:val="-9"/>
                <w:sz w:val="13"/>
              </w:rPr>
              <w:t xml:space="preserve"> </w:t>
            </w:r>
            <w:r>
              <w:rPr>
                <w:color w:val="231F20"/>
                <w:sz w:val="13"/>
              </w:rPr>
              <w:t>in</w:t>
            </w:r>
            <w:r>
              <w:rPr>
                <w:color w:val="231F20"/>
                <w:spacing w:val="40"/>
                <w:sz w:val="13"/>
              </w:rPr>
              <w:t xml:space="preserve"> </w:t>
            </w:r>
            <w:r>
              <w:rPr>
                <w:color w:val="231F20"/>
                <w:sz w:val="13"/>
              </w:rPr>
              <w:t>Elementary</w:t>
            </w:r>
            <w:r>
              <w:rPr>
                <w:color w:val="231F20"/>
                <w:spacing w:val="-10"/>
                <w:sz w:val="13"/>
              </w:rPr>
              <w:t xml:space="preserve"> </w:t>
            </w:r>
            <w:r>
              <w:rPr>
                <w:color w:val="231F20"/>
                <w:sz w:val="13"/>
              </w:rPr>
              <w:t>Schools</w:t>
            </w:r>
          </w:p>
        </w:tc>
        <w:tc>
          <w:tcPr>
            <w:tcW w:w="538" w:type="dxa"/>
          </w:tcPr>
          <w:p w14:paraId="6CFBBCFB" w14:textId="77777777" w:rsidR="000E7E25" w:rsidRDefault="006871BC">
            <w:pPr>
              <w:pStyle w:val="TableParagraph"/>
              <w:spacing w:line="147" w:lineRule="exact"/>
              <w:ind w:left="34" w:right="12"/>
              <w:jc w:val="center"/>
              <w:rPr>
                <w:sz w:val="13"/>
              </w:rPr>
            </w:pPr>
            <w:r>
              <w:rPr>
                <w:color w:val="231F20"/>
                <w:spacing w:val="-10"/>
                <w:sz w:val="13"/>
              </w:rPr>
              <w:t>6</w:t>
            </w:r>
          </w:p>
        </w:tc>
        <w:tc>
          <w:tcPr>
            <w:tcW w:w="360" w:type="dxa"/>
          </w:tcPr>
          <w:p w14:paraId="6CFBBCFC" w14:textId="77777777" w:rsidR="000E7E25" w:rsidRDefault="000E7E25">
            <w:pPr>
              <w:pStyle w:val="TableParagraph"/>
              <w:rPr>
                <w:rFonts w:ascii="Times New Roman"/>
                <w:sz w:val="12"/>
              </w:rPr>
            </w:pPr>
          </w:p>
        </w:tc>
        <w:tc>
          <w:tcPr>
            <w:tcW w:w="533" w:type="dxa"/>
          </w:tcPr>
          <w:p w14:paraId="6CFBBCFD" w14:textId="77777777" w:rsidR="000E7E25" w:rsidRDefault="006871BC">
            <w:pPr>
              <w:pStyle w:val="TableParagraph"/>
              <w:spacing w:line="147" w:lineRule="exact"/>
              <w:ind w:left="21" w:right="4"/>
              <w:jc w:val="center"/>
              <w:rPr>
                <w:sz w:val="13"/>
              </w:rPr>
            </w:pPr>
            <w:r>
              <w:rPr>
                <w:color w:val="231F20"/>
                <w:spacing w:val="-2"/>
                <w:sz w:val="13"/>
              </w:rPr>
              <w:t>Au/</w:t>
            </w:r>
            <w:proofErr w:type="spellStart"/>
            <w:r>
              <w:rPr>
                <w:color w:val="231F20"/>
                <w:spacing w:val="-2"/>
                <w:sz w:val="13"/>
              </w:rPr>
              <w:t>Sp</w:t>
            </w:r>
            <w:proofErr w:type="spellEnd"/>
          </w:p>
        </w:tc>
      </w:tr>
      <w:tr w:rsidR="000E7E25" w14:paraId="6CFBBD03" w14:textId="77777777">
        <w:trPr>
          <w:trHeight w:val="301"/>
        </w:trPr>
        <w:tc>
          <w:tcPr>
            <w:tcW w:w="2789" w:type="dxa"/>
          </w:tcPr>
          <w:p w14:paraId="6CFBBCFF" w14:textId="77777777" w:rsidR="000E7E25" w:rsidRDefault="006871BC">
            <w:pPr>
              <w:pStyle w:val="TableParagraph"/>
              <w:spacing w:before="2" w:line="140" w:lineRule="exact"/>
              <w:ind w:left="80" w:right="144"/>
              <w:rPr>
                <w:sz w:val="13"/>
              </w:rPr>
            </w:pPr>
            <w:r>
              <w:rPr>
                <w:color w:val="231F20"/>
                <w:sz w:val="13"/>
              </w:rPr>
              <w:t>4587</w:t>
            </w:r>
            <w:r>
              <w:rPr>
                <w:color w:val="231F20"/>
                <w:spacing w:val="-10"/>
                <w:sz w:val="13"/>
              </w:rPr>
              <w:t xml:space="preserve"> </w:t>
            </w:r>
            <w:r>
              <w:rPr>
                <w:color w:val="231F20"/>
                <w:sz w:val="13"/>
              </w:rPr>
              <w:t>–</w:t>
            </w:r>
            <w:r>
              <w:rPr>
                <w:color w:val="231F20"/>
                <w:spacing w:val="-9"/>
                <w:sz w:val="13"/>
              </w:rPr>
              <w:t xml:space="preserve"> </w:t>
            </w:r>
            <w:r>
              <w:rPr>
                <w:color w:val="231F20"/>
                <w:sz w:val="13"/>
              </w:rPr>
              <w:t>Student</w:t>
            </w:r>
            <w:r>
              <w:rPr>
                <w:color w:val="231F20"/>
                <w:spacing w:val="-9"/>
                <w:sz w:val="13"/>
              </w:rPr>
              <w:t xml:space="preserve"> </w:t>
            </w:r>
            <w:r>
              <w:rPr>
                <w:color w:val="231F20"/>
                <w:sz w:val="13"/>
              </w:rPr>
              <w:t>Teaching</w:t>
            </w:r>
            <w:r>
              <w:rPr>
                <w:color w:val="231F20"/>
                <w:spacing w:val="-9"/>
                <w:sz w:val="13"/>
              </w:rPr>
              <w:t xml:space="preserve"> </w:t>
            </w:r>
            <w:r>
              <w:rPr>
                <w:color w:val="231F20"/>
                <w:sz w:val="13"/>
              </w:rPr>
              <w:t>in</w:t>
            </w:r>
            <w:r>
              <w:rPr>
                <w:color w:val="231F20"/>
                <w:spacing w:val="-9"/>
                <w:sz w:val="13"/>
              </w:rPr>
              <w:t xml:space="preserve"> </w:t>
            </w:r>
            <w:r>
              <w:rPr>
                <w:color w:val="231F20"/>
                <w:sz w:val="13"/>
              </w:rPr>
              <w:t>Music</w:t>
            </w:r>
            <w:r>
              <w:rPr>
                <w:color w:val="231F20"/>
                <w:spacing w:val="-9"/>
                <w:sz w:val="13"/>
              </w:rPr>
              <w:t xml:space="preserve"> </w:t>
            </w:r>
            <w:r>
              <w:rPr>
                <w:color w:val="231F20"/>
                <w:sz w:val="13"/>
              </w:rPr>
              <w:t>in</w:t>
            </w:r>
            <w:r>
              <w:rPr>
                <w:color w:val="231F20"/>
                <w:spacing w:val="40"/>
                <w:sz w:val="13"/>
              </w:rPr>
              <w:t xml:space="preserve"> </w:t>
            </w:r>
            <w:r>
              <w:rPr>
                <w:color w:val="231F20"/>
                <w:sz w:val="13"/>
              </w:rPr>
              <w:t>Secondary</w:t>
            </w:r>
            <w:r>
              <w:rPr>
                <w:color w:val="231F20"/>
                <w:spacing w:val="-10"/>
                <w:sz w:val="13"/>
              </w:rPr>
              <w:t xml:space="preserve"> </w:t>
            </w:r>
            <w:r>
              <w:rPr>
                <w:color w:val="231F20"/>
                <w:sz w:val="13"/>
              </w:rPr>
              <w:t>Schools</w:t>
            </w:r>
          </w:p>
        </w:tc>
        <w:tc>
          <w:tcPr>
            <w:tcW w:w="538" w:type="dxa"/>
          </w:tcPr>
          <w:p w14:paraId="6CFBBD00" w14:textId="77777777" w:rsidR="000E7E25" w:rsidRDefault="006871BC">
            <w:pPr>
              <w:pStyle w:val="TableParagraph"/>
              <w:spacing w:line="147" w:lineRule="exact"/>
              <w:ind w:left="34" w:right="12"/>
              <w:jc w:val="center"/>
              <w:rPr>
                <w:sz w:val="13"/>
              </w:rPr>
            </w:pPr>
            <w:r>
              <w:rPr>
                <w:color w:val="231F20"/>
                <w:spacing w:val="-10"/>
                <w:sz w:val="13"/>
              </w:rPr>
              <w:t>6</w:t>
            </w:r>
          </w:p>
        </w:tc>
        <w:tc>
          <w:tcPr>
            <w:tcW w:w="360" w:type="dxa"/>
          </w:tcPr>
          <w:p w14:paraId="6CFBBD01" w14:textId="77777777" w:rsidR="000E7E25" w:rsidRDefault="000E7E25">
            <w:pPr>
              <w:pStyle w:val="TableParagraph"/>
              <w:rPr>
                <w:rFonts w:ascii="Times New Roman"/>
                <w:sz w:val="12"/>
              </w:rPr>
            </w:pPr>
          </w:p>
        </w:tc>
        <w:tc>
          <w:tcPr>
            <w:tcW w:w="533" w:type="dxa"/>
          </w:tcPr>
          <w:p w14:paraId="6CFBBD02" w14:textId="77777777" w:rsidR="000E7E25" w:rsidRDefault="006871BC">
            <w:pPr>
              <w:pStyle w:val="TableParagraph"/>
              <w:spacing w:line="147" w:lineRule="exact"/>
              <w:ind w:left="21" w:right="4"/>
              <w:jc w:val="center"/>
              <w:rPr>
                <w:sz w:val="13"/>
              </w:rPr>
            </w:pPr>
            <w:r>
              <w:rPr>
                <w:color w:val="231F20"/>
                <w:spacing w:val="-2"/>
                <w:sz w:val="13"/>
              </w:rPr>
              <w:t>Au/</w:t>
            </w:r>
            <w:proofErr w:type="spellStart"/>
            <w:r>
              <w:rPr>
                <w:color w:val="231F20"/>
                <w:spacing w:val="-2"/>
                <w:sz w:val="13"/>
              </w:rPr>
              <w:t>Sp</w:t>
            </w:r>
            <w:proofErr w:type="spellEnd"/>
          </w:p>
        </w:tc>
      </w:tr>
    </w:tbl>
    <w:p w14:paraId="6CFBBD04" w14:textId="77777777" w:rsidR="000E7E25" w:rsidRDefault="006871BC">
      <w:pPr>
        <w:spacing w:before="7" w:line="149" w:lineRule="exact"/>
        <w:ind w:left="207"/>
        <w:rPr>
          <w:sz w:val="13"/>
        </w:rPr>
      </w:pPr>
      <w:r>
        <w:rPr>
          <w:color w:val="231F20"/>
          <w:spacing w:val="-2"/>
          <w:sz w:val="13"/>
        </w:rPr>
        <w:t>****Choose</w:t>
      </w:r>
      <w:r>
        <w:rPr>
          <w:color w:val="231F20"/>
          <w:spacing w:val="-4"/>
          <w:sz w:val="13"/>
        </w:rPr>
        <w:t xml:space="preserve"> </w:t>
      </w:r>
      <w:r>
        <w:rPr>
          <w:color w:val="231F20"/>
          <w:spacing w:val="-2"/>
          <w:sz w:val="13"/>
        </w:rPr>
        <w:t>from</w:t>
      </w:r>
      <w:r>
        <w:rPr>
          <w:color w:val="231F20"/>
          <w:spacing w:val="-5"/>
          <w:sz w:val="13"/>
        </w:rPr>
        <w:t xml:space="preserve"> </w:t>
      </w:r>
      <w:r>
        <w:rPr>
          <w:color w:val="231F20"/>
          <w:spacing w:val="-2"/>
          <w:sz w:val="13"/>
        </w:rPr>
        <w:t>Music 5666,</w:t>
      </w:r>
      <w:r>
        <w:rPr>
          <w:color w:val="231F20"/>
          <w:spacing w:val="-6"/>
          <w:sz w:val="13"/>
        </w:rPr>
        <w:t xml:space="preserve"> </w:t>
      </w:r>
      <w:r>
        <w:rPr>
          <w:color w:val="231F20"/>
          <w:spacing w:val="-2"/>
          <w:sz w:val="13"/>
        </w:rPr>
        <w:t>4566,</w:t>
      </w:r>
      <w:r>
        <w:rPr>
          <w:color w:val="231F20"/>
          <w:spacing w:val="-4"/>
          <w:sz w:val="13"/>
        </w:rPr>
        <w:t xml:space="preserve"> </w:t>
      </w:r>
      <w:r>
        <w:rPr>
          <w:color w:val="231F20"/>
          <w:spacing w:val="-2"/>
          <w:sz w:val="13"/>
        </w:rPr>
        <w:t>4665,</w:t>
      </w:r>
      <w:r>
        <w:rPr>
          <w:color w:val="231F20"/>
          <w:spacing w:val="-6"/>
          <w:sz w:val="13"/>
        </w:rPr>
        <w:t xml:space="preserve"> </w:t>
      </w:r>
      <w:r>
        <w:rPr>
          <w:color w:val="231F20"/>
          <w:spacing w:val="-2"/>
          <w:sz w:val="13"/>
        </w:rPr>
        <w:t>5765,</w:t>
      </w:r>
      <w:r>
        <w:rPr>
          <w:color w:val="231F20"/>
          <w:spacing w:val="-4"/>
          <w:sz w:val="13"/>
        </w:rPr>
        <w:t xml:space="preserve"> </w:t>
      </w:r>
      <w:r>
        <w:rPr>
          <w:color w:val="231F20"/>
          <w:spacing w:val="-2"/>
          <w:sz w:val="13"/>
        </w:rPr>
        <w:t>5663,</w:t>
      </w:r>
      <w:r>
        <w:rPr>
          <w:color w:val="231F20"/>
          <w:spacing w:val="-6"/>
          <w:sz w:val="13"/>
        </w:rPr>
        <w:t xml:space="preserve"> </w:t>
      </w:r>
      <w:r>
        <w:rPr>
          <w:color w:val="231F20"/>
          <w:spacing w:val="-2"/>
          <w:sz w:val="13"/>
        </w:rPr>
        <w:t>5664,</w:t>
      </w:r>
      <w:r>
        <w:rPr>
          <w:color w:val="231F20"/>
          <w:spacing w:val="-5"/>
          <w:sz w:val="13"/>
        </w:rPr>
        <w:t xml:space="preserve"> </w:t>
      </w:r>
      <w:r>
        <w:rPr>
          <w:color w:val="231F20"/>
          <w:spacing w:val="-2"/>
          <w:sz w:val="13"/>
        </w:rPr>
        <w:t>4572,</w:t>
      </w:r>
      <w:r>
        <w:rPr>
          <w:color w:val="231F20"/>
          <w:spacing w:val="-6"/>
          <w:sz w:val="13"/>
        </w:rPr>
        <w:t xml:space="preserve"> </w:t>
      </w:r>
      <w:r>
        <w:rPr>
          <w:color w:val="231F20"/>
          <w:spacing w:val="-2"/>
          <w:sz w:val="13"/>
        </w:rPr>
        <w:t>4574,</w:t>
      </w:r>
    </w:p>
    <w:p w14:paraId="6CFBBD05" w14:textId="77777777" w:rsidR="000E7E25" w:rsidRDefault="006871BC">
      <w:pPr>
        <w:spacing w:line="149" w:lineRule="exact"/>
        <w:ind w:left="207"/>
        <w:rPr>
          <w:sz w:val="13"/>
        </w:rPr>
      </w:pPr>
      <w:r>
        <w:rPr>
          <w:color w:val="231F20"/>
          <w:sz w:val="13"/>
        </w:rPr>
        <w:t>4575,</w:t>
      </w:r>
      <w:r>
        <w:rPr>
          <w:color w:val="231F20"/>
          <w:spacing w:val="-8"/>
          <w:sz w:val="13"/>
        </w:rPr>
        <w:t xml:space="preserve"> </w:t>
      </w:r>
      <w:r>
        <w:rPr>
          <w:color w:val="231F20"/>
          <w:sz w:val="13"/>
        </w:rPr>
        <w:t>2297</w:t>
      </w:r>
      <w:r>
        <w:rPr>
          <w:color w:val="231F20"/>
          <w:spacing w:val="-6"/>
          <w:sz w:val="13"/>
        </w:rPr>
        <w:t xml:space="preserve"> </w:t>
      </w:r>
      <w:r>
        <w:rPr>
          <w:color w:val="231F20"/>
          <w:sz w:val="13"/>
        </w:rPr>
        <w:t>and</w:t>
      </w:r>
      <w:r>
        <w:rPr>
          <w:color w:val="231F20"/>
          <w:spacing w:val="-7"/>
          <w:sz w:val="13"/>
        </w:rPr>
        <w:t xml:space="preserve"> </w:t>
      </w:r>
      <w:r>
        <w:rPr>
          <w:color w:val="231F20"/>
          <w:spacing w:val="-2"/>
          <w:sz w:val="13"/>
        </w:rPr>
        <w:t>4579.</w:t>
      </w:r>
    </w:p>
    <w:p w14:paraId="6CFBBD06" w14:textId="77777777" w:rsidR="000E7E25" w:rsidRDefault="006871BC">
      <w:pPr>
        <w:spacing w:line="149" w:lineRule="exact"/>
        <w:ind w:left="207"/>
        <w:rPr>
          <w:sz w:val="13"/>
        </w:rPr>
      </w:pPr>
      <w:r>
        <w:rPr>
          <w:noProof/>
        </w:rPr>
        <mc:AlternateContent>
          <mc:Choice Requires="wps">
            <w:drawing>
              <wp:anchor distT="0" distB="0" distL="0" distR="0" simplePos="0" relativeHeight="15735296" behindDoc="0" locked="0" layoutInCell="1" allowOverlap="1" wp14:anchorId="6CFBC41F" wp14:editId="6CFBC420">
                <wp:simplePos x="0" y="0"/>
                <wp:positionH relativeFrom="page">
                  <wp:posOffset>7011804</wp:posOffset>
                </wp:positionH>
                <wp:positionV relativeFrom="paragraph">
                  <wp:posOffset>214779</wp:posOffset>
                </wp:positionV>
                <wp:extent cx="2764790" cy="82486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4790" cy="824865"/>
                        </a:xfrm>
                        <a:prstGeom prst="rect">
                          <a:avLst/>
                        </a:prstGeom>
                      </wps:spPr>
                      <wps:txbx>
                        <w:txbxContent>
                          <w:tbl>
                            <w:tblPr>
                              <w:tblW w:w="0" w:type="auto"/>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962"/>
                              <w:gridCol w:w="1263"/>
                            </w:tblGrid>
                            <w:tr w:rsidR="000E7E25" w14:paraId="6CFBC516" w14:textId="77777777">
                              <w:trPr>
                                <w:trHeight w:val="172"/>
                              </w:trPr>
                              <w:tc>
                                <w:tcPr>
                                  <w:tcW w:w="2962" w:type="dxa"/>
                                  <w:shd w:val="clear" w:color="auto" w:fill="E5E6E7"/>
                                </w:tcPr>
                                <w:p w14:paraId="6CFBC514" w14:textId="77777777" w:rsidR="000E7E25" w:rsidRDefault="006871BC">
                                  <w:pPr>
                                    <w:pStyle w:val="TableParagraph"/>
                                    <w:spacing w:line="152" w:lineRule="exact"/>
                                    <w:ind w:left="104"/>
                                    <w:rPr>
                                      <w:sz w:val="15"/>
                                    </w:rPr>
                                  </w:pPr>
                                  <w:r>
                                    <w:rPr>
                                      <w:color w:val="231F20"/>
                                      <w:spacing w:val="-2"/>
                                      <w:sz w:val="15"/>
                                    </w:rPr>
                                    <w:t>Major</w:t>
                                  </w:r>
                                </w:p>
                              </w:tc>
                              <w:tc>
                                <w:tcPr>
                                  <w:tcW w:w="1263" w:type="dxa"/>
                                  <w:shd w:val="clear" w:color="auto" w:fill="E5E6E7"/>
                                </w:tcPr>
                                <w:p w14:paraId="6CFBC515" w14:textId="77777777" w:rsidR="000E7E25" w:rsidRDefault="006871BC">
                                  <w:pPr>
                                    <w:pStyle w:val="TableParagraph"/>
                                    <w:spacing w:line="152" w:lineRule="exact"/>
                                    <w:ind w:left="19" w:right="8"/>
                                    <w:jc w:val="center"/>
                                    <w:rPr>
                                      <w:sz w:val="15"/>
                                    </w:rPr>
                                  </w:pPr>
                                  <w:r>
                                    <w:rPr>
                                      <w:color w:val="FF0000"/>
                                      <w:sz w:val="15"/>
                                    </w:rPr>
                                    <w:t>86</w:t>
                                  </w:r>
                                  <w:r>
                                    <w:rPr>
                                      <w:color w:val="FF0000"/>
                                      <w:spacing w:val="-4"/>
                                      <w:sz w:val="15"/>
                                    </w:rPr>
                                    <w:t xml:space="preserve"> </w:t>
                                  </w:r>
                                  <w:r>
                                    <w:rPr>
                                      <w:color w:val="FF0000"/>
                                      <w:spacing w:val="-2"/>
                                      <w:sz w:val="15"/>
                                    </w:rPr>
                                    <w:t>units</w:t>
                                  </w:r>
                                </w:p>
                              </w:tc>
                            </w:tr>
                            <w:tr w:rsidR="000E7E25" w14:paraId="6CFBC519" w14:textId="77777777">
                              <w:trPr>
                                <w:trHeight w:val="172"/>
                              </w:trPr>
                              <w:tc>
                                <w:tcPr>
                                  <w:tcW w:w="2962" w:type="dxa"/>
                                  <w:shd w:val="clear" w:color="auto" w:fill="E5E6E7"/>
                                </w:tcPr>
                                <w:p w14:paraId="6CFBC517" w14:textId="77777777" w:rsidR="000E7E25" w:rsidRDefault="006871BC">
                                  <w:pPr>
                                    <w:pStyle w:val="TableParagraph"/>
                                    <w:spacing w:line="152" w:lineRule="exact"/>
                                    <w:ind w:left="104"/>
                                    <w:rPr>
                                      <w:sz w:val="15"/>
                                    </w:rPr>
                                  </w:pPr>
                                  <w:r>
                                    <w:rPr>
                                      <w:color w:val="231F20"/>
                                      <w:spacing w:val="-5"/>
                                      <w:sz w:val="15"/>
                                    </w:rPr>
                                    <w:t>GE</w:t>
                                  </w:r>
                                </w:p>
                              </w:tc>
                              <w:tc>
                                <w:tcPr>
                                  <w:tcW w:w="1263" w:type="dxa"/>
                                  <w:shd w:val="clear" w:color="auto" w:fill="E5E6E7"/>
                                </w:tcPr>
                                <w:p w14:paraId="6CFBC518" w14:textId="77777777" w:rsidR="000E7E25" w:rsidRDefault="006871BC">
                                  <w:pPr>
                                    <w:pStyle w:val="TableParagraph"/>
                                    <w:spacing w:line="152" w:lineRule="exact"/>
                                    <w:ind w:left="19" w:right="8"/>
                                    <w:jc w:val="center"/>
                                    <w:rPr>
                                      <w:sz w:val="15"/>
                                    </w:rPr>
                                  </w:pPr>
                                  <w:r>
                                    <w:rPr>
                                      <w:color w:val="231F20"/>
                                      <w:sz w:val="15"/>
                                    </w:rPr>
                                    <w:t>32</w:t>
                                  </w:r>
                                  <w:r>
                                    <w:rPr>
                                      <w:color w:val="231F20"/>
                                      <w:spacing w:val="-4"/>
                                      <w:sz w:val="15"/>
                                    </w:rPr>
                                    <w:t xml:space="preserve"> </w:t>
                                  </w:r>
                                  <w:r>
                                    <w:rPr>
                                      <w:color w:val="231F20"/>
                                      <w:spacing w:val="-2"/>
                                      <w:sz w:val="15"/>
                                    </w:rPr>
                                    <w:t>units</w:t>
                                  </w:r>
                                </w:p>
                              </w:tc>
                            </w:tr>
                            <w:tr w:rsidR="000E7E25" w14:paraId="6CFBC51C" w14:textId="77777777">
                              <w:trPr>
                                <w:trHeight w:val="172"/>
                              </w:trPr>
                              <w:tc>
                                <w:tcPr>
                                  <w:tcW w:w="2962" w:type="dxa"/>
                                  <w:shd w:val="clear" w:color="auto" w:fill="E5E6E7"/>
                                </w:tcPr>
                                <w:p w14:paraId="6CFBC51A" w14:textId="77777777" w:rsidR="000E7E25" w:rsidRDefault="006871BC">
                                  <w:pPr>
                                    <w:pStyle w:val="TableParagraph"/>
                                    <w:spacing w:line="152" w:lineRule="exact"/>
                                    <w:ind w:left="104"/>
                                    <w:rPr>
                                      <w:sz w:val="15"/>
                                    </w:rPr>
                                  </w:pPr>
                                  <w:r>
                                    <w:rPr>
                                      <w:color w:val="231F20"/>
                                      <w:sz w:val="15"/>
                                    </w:rPr>
                                    <w:t>Degree</w:t>
                                  </w:r>
                                  <w:r>
                                    <w:rPr>
                                      <w:color w:val="231F20"/>
                                      <w:spacing w:val="-10"/>
                                      <w:sz w:val="15"/>
                                    </w:rPr>
                                    <w:t xml:space="preserve"> </w:t>
                                  </w:r>
                                  <w:r>
                                    <w:rPr>
                                      <w:color w:val="231F20"/>
                                      <w:spacing w:val="-2"/>
                                      <w:sz w:val="15"/>
                                    </w:rPr>
                                    <w:t>Requirement</w:t>
                                  </w:r>
                                </w:p>
                              </w:tc>
                              <w:tc>
                                <w:tcPr>
                                  <w:tcW w:w="1263" w:type="dxa"/>
                                  <w:shd w:val="clear" w:color="auto" w:fill="E5E6E7"/>
                                </w:tcPr>
                                <w:p w14:paraId="6CFBC51B" w14:textId="77777777" w:rsidR="000E7E25" w:rsidRDefault="006871BC">
                                  <w:pPr>
                                    <w:pStyle w:val="TableParagraph"/>
                                    <w:spacing w:line="152" w:lineRule="exact"/>
                                    <w:ind w:left="19"/>
                                    <w:jc w:val="center"/>
                                    <w:rPr>
                                      <w:sz w:val="15"/>
                                    </w:rPr>
                                  </w:pPr>
                                  <w:r>
                                    <w:rPr>
                                      <w:color w:val="231F20"/>
                                      <w:spacing w:val="-4"/>
                                      <w:sz w:val="15"/>
                                    </w:rPr>
                                    <w:t>0-</w:t>
                                  </w:r>
                                  <w:r>
                                    <w:rPr>
                                      <w:color w:val="231F20"/>
                                      <w:spacing w:val="-10"/>
                                      <w:sz w:val="15"/>
                                    </w:rPr>
                                    <w:t>3</w:t>
                                  </w:r>
                                </w:p>
                              </w:tc>
                            </w:tr>
                            <w:tr w:rsidR="000E7E25" w14:paraId="6CFBC51F" w14:textId="77777777">
                              <w:trPr>
                                <w:trHeight w:val="172"/>
                              </w:trPr>
                              <w:tc>
                                <w:tcPr>
                                  <w:tcW w:w="2962" w:type="dxa"/>
                                  <w:shd w:val="clear" w:color="auto" w:fill="E5E6E7"/>
                                </w:tcPr>
                                <w:p w14:paraId="6CFBC51D" w14:textId="77777777" w:rsidR="000E7E25" w:rsidRDefault="006871BC">
                                  <w:pPr>
                                    <w:pStyle w:val="TableParagraph"/>
                                    <w:spacing w:line="152" w:lineRule="exact"/>
                                    <w:ind w:left="104"/>
                                    <w:rPr>
                                      <w:sz w:val="15"/>
                                    </w:rPr>
                                  </w:pPr>
                                  <w:r>
                                    <w:rPr>
                                      <w:color w:val="231F20"/>
                                      <w:spacing w:val="-2"/>
                                      <w:sz w:val="15"/>
                                    </w:rPr>
                                    <w:t>Survey</w:t>
                                  </w:r>
                                </w:p>
                              </w:tc>
                              <w:tc>
                                <w:tcPr>
                                  <w:tcW w:w="1263" w:type="dxa"/>
                                  <w:shd w:val="clear" w:color="auto" w:fill="E5E6E7"/>
                                </w:tcPr>
                                <w:p w14:paraId="6CFBC51E" w14:textId="77777777" w:rsidR="000E7E25" w:rsidRDefault="006871BC">
                                  <w:pPr>
                                    <w:pStyle w:val="TableParagraph"/>
                                    <w:spacing w:line="152" w:lineRule="exact"/>
                                    <w:ind w:left="19" w:right="6"/>
                                    <w:jc w:val="center"/>
                                    <w:rPr>
                                      <w:sz w:val="15"/>
                                    </w:rPr>
                                  </w:pPr>
                                  <w:r>
                                    <w:rPr>
                                      <w:color w:val="231F20"/>
                                      <w:sz w:val="15"/>
                                    </w:rPr>
                                    <w:t>1</w:t>
                                  </w:r>
                                  <w:r>
                                    <w:rPr>
                                      <w:color w:val="231F20"/>
                                      <w:spacing w:val="-2"/>
                                      <w:sz w:val="15"/>
                                    </w:rPr>
                                    <w:t xml:space="preserve"> </w:t>
                                  </w:r>
                                  <w:r>
                                    <w:rPr>
                                      <w:color w:val="231F20"/>
                                      <w:spacing w:val="-4"/>
                                      <w:sz w:val="15"/>
                                    </w:rPr>
                                    <w:t>unit</w:t>
                                  </w:r>
                                </w:p>
                              </w:tc>
                            </w:tr>
                            <w:tr w:rsidR="000E7E25" w14:paraId="6CFBC524" w14:textId="77777777">
                              <w:trPr>
                                <w:trHeight w:val="551"/>
                              </w:trPr>
                              <w:tc>
                                <w:tcPr>
                                  <w:tcW w:w="2962" w:type="dxa"/>
                                  <w:shd w:val="clear" w:color="auto" w:fill="E5E6E7"/>
                                </w:tcPr>
                                <w:p w14:paraId="6CFBC520" w14:textId="77777777" w:rsidR="000E7E25" w:rsidRDefault="006871BC">
                                  <w:pPr>
                                    <w:pStyle w:val="TableParagraph"/>
                                    <w:spacing w:line="178" w:lineRule="exact"/>
                                    <w:ind w:left="104"/>
                                    <w:rPr>
                                      <w:sz w:val="16"/>
                                    </w:rPr>
                                  </w:pPr>
                                  <w:r>
                                    <w:rPr>
                                      <w:color w:val="231F20"/>
                                      <w:spacing w:val="-2"/>
                                      <w:sz w:val="16"/>
                                    </w:rPr>
                                    <w:t>Electives</w:t>
                                  </w:r>
                                </w:p>
                                <w:p w14:paraId="6CFBC521" w14:textId="77777777" w:rsidR="000E7E25" w:rsidRDefault="006871BC">
                                  <w:pPr>
                                    <w:pStyle w:val="TableParagraph"/>
                                    <w:spacing w:before="171" w:line="183" w:lineRule="exact"/>
                                    <w:ind w:left="104"/>
                                    <w:rPr>
                                      <w:b/>
                                      <w:sz w:val="16"/>
                                    </w:rPr>
                                  </w:pPr>
                                  <w:r>
                                    <w:rPr>
                                      <w:b/>
                                      <w:color w:val="231F20"/>
                                      <w:sz w:val="16"/>
                                    </w:rPr>
                                    <w:t>Minimum</w:t>
                                  </w:r>
                                  <w:r>
                                    <w:rPr>
                                      <w:b/>
                                      <w:color w:val="231F20"/>
                                      <w:spacing w:val="-6"/>
                                      <w:sz w:val="16"/>
                                    </w:rPr>
                                    <w:t xml:space="preserve"> </w:t>
                                  </w:r>
                                  <w:r>
                                    <w:rPr>
                                      <w:b/>
                                      <w:color w:val="231F20"/>
                                      <w:sz w:val="16"/>
                                    </w:rPr>
                                    <w:t>Total</w:t>
                                  </w:r>
                                  <w:r>
                                    <w:rPr>
                                      <w:b/>
                                      <w:color w:val="231F20"/>
                                      <w:spacing w:val="-7"/>
                                      <w:sz w:val="16"/>
                                    </w:rPr>
                                    <w:t xml:space="preserve"> </w:t>
                                  </w:r>
                                  <w:r>
                                    <w:rPr>
                                      <w:b/>
                                      <w:color w:val="231F20"/>
                                      <w:sz w:val="16"/>
                                    </w:rPr>
                                    <w:t>Units</w:t>
                                  </w:r>
                                  <w:r>
                                    <w:rPr>
                                      <w:b/>
                                      <w:color w:val="231F20"/>
                                      <w:spacing w:val="-7"/>
                                      <w:sz w:val="16"/>
                                    </w:rPr>
                                    <w:t xml:space="preserve"> </w:t>
                                  </w:r>
                                  <w:r>
                                    <w:rPr>
                                      <w:b/>
                                      <w:color w:val="231F20"/>
                                      <w:sz w:val="16"/>
                                    </w:rPr>
                                    <w:t>to</w:t>
                                  </w:r>
                                  <w:r>
                                    <w:rPr>
                                      <w:b/>
                                      <w:color w:val="231F20"/>
                                      <w:spacing w:val="-6"/>
                                      <w:sz w:val="16"/>
                                    </w:rPr>
                                    <w:t xml:space="preserve"> </w:t>
                                  </w:r>
                                  <w:r>
                                    <w:rPr>
                                      <w:b/>
                                      <w:color w:val="231F20"/>
                                      <w:spacing w:val="-2"/>
                                      <w:sz w:val="16"/>
                                    </w:rPr>
                                    <w:t>Graduate</w:t>
                                  </w:r>
                                </w:p>
                              </w:tc>
                              <w:tc>
                                <w:tcPr>
                                  <w:tcW w:w="1263" w:type="dxa"/>
                                  <w:shd w:val="clear" w:color="auto" w:fill="E5E6E7"/>
                                </w:tcPr>
                                <w:p w14:paraId="6CFBC522" w14:textId="7F9D6978" w:rsidR="000E7E25" w:rsidRDefault="00EC1A90">
                                  <w:pPr>
                                    <w:pStyle w:val="TableParagraph"/>
                                    <w:spacing w:line="178" w:lineRule="exact"/>
                                    <w:ind w:left="19" w:right="8"/>
                                    <w:jc w:val="center"/>
                                    <w:rPr>
                                      <w:sz w:val="16"/>
                                    </w:rPr>
                                  </w:pPr>
                                  <w:ins w:id="23" w:author="Vankeerbergen, Bernadette" w:date="2024-11-25T12:31:00Z" w16du:dateUtc="2024-11-25T17:31:00Z">
                                    <w:r>
                                      <w:rPr>
                                        <w:color w:val="231F20"/>
                                        <w:sz w:val="16"/>
                                      </w:rPr>
                                      <w:t>2</w:t>
                                    </w:r>
                                    <w:r>
                                      <w:rPr>
                                        <w:color w:val="231F20"/>
                                        <w:spacing w:val="-2"/>
                                        <w:sz w:val="16"/>
                                      </w:rPr>
                                      <w:t xml:space="preserve"> </w:t>
                                    </w:r>
                                  </w:ins>
                                  <w:r>
                                    <w:rPr>
                                      <w:color w:val="231F20"/>
                                      <w:spacing w:val="-4"/>
                                      <w:sz w:val="16"/>
                                    </w:rPr>
                                    <w:t>units</w:t>
                                  </w:r>
                                </w:p>
                                <w:p w14:paraId="6CFBC523" w14:textId="22D3376C" w:rsidR="000E7E25" w:rsidRDefault="00EC1A90">
                                  <w:pPr>
                                    <w:pStyle w:val="TableParagraph"/>
                                    <w:spacing w:before="171" w:line="183" w:lineRule="exact"/>
                                    <w:ind w:left="19" w:right="9"/>
                                    <w:jc w:val="center"/>
                                    <w:rPr>
                                      <w:b/>
                                      <w:sz w:val="16"/>
                                    </w:rPr>
                                  </w:pPr>
                                  <w:ins w:id="24" w:author="Vankeerbergen, Bernadette" w:date="2024-11-25T12:31:00Z" w16du:dateUtc="2024-11-25T17:31:00Z">
                                    <w:r>
                                      <w:rPr>
                                        <w:b/>
                                        <w:color w:val="FF0000"/>
                                        <w:sz w:val="16"/>
                                      </w:rPr>
                                      <w:t>121</w:t>
                                    </w:r>
                                    <w:r>
                                      <w:rPr>
                                        <w:b/>
                                        <w:color w:val="FF0000"/>
                                        <w:spacing w:val="-6"/>
                                        <w:sz w:val="16"/>
                                      </w:rPr>
                                      <w:t xml:space="preserve"> </w:t>
                                    </w:r>
                                  </w:ins>
                                  <w:r>
                                    <w:rPr>
                                      <w:b/>
                                      <w:color w:val="FF0000"/>
                                      <w:spacing w:val="-2"/>
                                      <w:sz w:val="16"/>
                                    </w:rPr>
                                    <w:t>units</w:t>
                                  </w:r>
                                </w:p>
                              </w:tc>
                            </w:tr>
                          </w:tbl>
                          <w:p w14:paraId="6CFBC525" w14:textId="77777777" w:rsidR="000E7E25" w:rsidRDefault="000E7E25">
                            <w:pPr>
                              <w:pStyle w:val="BodyText"/>
                            </w:pPr>
                          </w:p>
                        </w:txbxContent>
                      </wps:txbx>
                      <wps:bodyPr wrap="square" lIns="0" tIns="0" rIns="0" bIns="0" rtlCol="0">
                        <a:noAutofit/>
                      </wps:bodyPr>
                    </wps:wsp>
                  </a:graphicData>
                </a:graphic>
              </wp:anchor>
            </w:drawing>
          </mc:Choice>
          <mc:Fallback>
            <w:pict>
              <v:shape w14:anchorId="6CFBC41F" id="Textbox 24" o:spid="_x0000_s1040" type="#_x0000_t202" style="position:absolute;left:0;text-align:left;margin-left:552.1pt;margin-top:16.9pt;width:217.7pt;height:64.95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" filled="f" stroked="f">
                <v:textbox inset="0,0,0,0">
                  <w:txbxContent>
                    <w:tbl>
                      <w:tblPr>
                        <w:tblW w:w="0" w:type="auto"/>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962"/>
                        <w:gridCol w:w="1263"/>
                      </w:tblGrid>
                      <w:tr w:rsidR="000E7E25" w14:paraId="6CFBC516" w14:textId="77777777">
                        <w:trPr>
                          <w:trHeight w:val="172"/>
                        </w:trPr>
                        <w:tc>
                          <w:tcPr>
                            <w:tcW w:w="2962" w:type="dxa"/>
                            <w:shd w:val="clear" w:color="auto" w:fill="E5E6E7"/>
                          </w:tcPr>
                          <w:p w14:paraId="6CFBC514" w14:textId="77777777" w:rsidR="000E7E25" w:rsidRDefault="006871BC">
                            <w:pPr>
                              <w:pStyle w:val="TableParagraph"/>
                              <w:spacing w:line="152" w:lineRule="exact"/>
                              <w:ind w:left="104"/>
                              <w:rPr>
                                <w:sz w:val="15"/>
                              </w:rPr>
                            </w:pPr>
                            <w:r>
                              <w:rPr>
                                <w:color w:val="231F20"/>
                                <w:spacing w:val="-2"/>
                                <w:sz w:val="15"/>
                              </w:rPr>
                              <w:t>Major</w:t>
                            </w:r>
                          </w:p>
                        </w:tc>
                        <w:tc>
                          <w:tcPr>
                            <w:tcW w:w="1263" w:type="dxa"/>
                            <w:shd w:val="clear" w:color="auto" w:fill="E5E6E7"/>
                          </w:tcPr>
                          <w:p w14:paraId="6CFBC515" w14:textId="77777777" w:rsidR="000E7E25" w:rsidRDefault="006871BC">
                            <w:pPr>
                              <w:pStyle w:val="TableParagraph"/>
                              <w:spacing w:line="152" w:lineRule="exact"/>
                              <w:ind w:left="19" w:right="8"/>
                              <w:jc w:val="center"/>
                              <w:rPr>
                                <w:sz w:val="15"/>
                              </w:rPr>
                            </w:pPr>
                            <w:r>
                              <w:rPr>
                                <w:color w:val="FF0000"/>
                                <w:sz w:val="15"/>
                              </w:rPr>
                              <w:t>86</w:t>
                            </w:r>
                            <w:r>
                              <w:rPr>
                                <w:color w:val="FF0000"/>
                                <w:spacing w:val="-4"/>
                                <w:sz w:val="15"/>
                              </w:rPr>
                              <w:t xml:space="preserve"> </w:t>
                            </w:r>
                            <w:r>
                              <w:rPr>
                                <w:color w:val="FF0000"/>
                                <w:spacing w:val="-2"/>
                                <w:sz w:val="15"/>
                              </w:rPr>
                              <w:t>units</w:t>
                            </w:r>
                          </w:p>
                        </w:tc>
                      </w:tr>
                      <w:tr w:rsidR="000E7E25" w14:paraId="6CFBC519" w14:textId="77777777">
                        <w:trPr>
                          <w:trHeight w:val="172"/>
                        </w:trPr>
                        <w:tc>
                          <w:tcPr>
                            <w:tcW w:w="2962" w:type="dxa"/>
                            <w:shd w:val="clear" w:color="auto" w:fill="E5E6E7"/>
                          </w:tcPr>
                          <w:p w14:paraId="6CFBC517" w14:textId="77777777" w:rsidR="000E7E25" w:rsidRDefault="006871BC">
                            <w:pPr>
                              <w:pStyle w:val="TableParagraph"/>
                              <w:spacing w:line="152" w:lineRule="exact"/>
                              <w:ind w:left="104"/>
                              <w:rPr>
                                <w:sz w:val="15"/>
                              </w:rPr>
                            </w:pPr>
                            <w:r>
                              <w:rPr>
                                <w:color w:val="231F20"/>
                                <w:spacing w:val="-5"/>
                                <w:sz w:val="15"/>
                              </w:rPr>
                              <w:t>GE</w:t>
                            </w:r>
                          </w:p>
                        </w:tc>
                        <w:tc>
                          <w:tcPr>
                            <w:tcW w:w="1263" w:type="dxa"/>
                            <w:shd w:val="clear" w:color="auto" w:fill="E5E6E7"/>
                          </w:tcPr>
                          <w:p w14:paraId="6CFBC518" w14:textId="77777777" w:rsidR="000E7E25" w:rsidRDefault="006871BC">
                            <w:pPr>
                              <w:pStyle w:val="TableParagraph"/>
                              <w:spacing w:line="152" w:lineRule="exact"/>
                              <w:ind w:left="19" w:right="8"/>
                              <w:jc w:val="center"/>
                              <w:rPr>
                                <w:sz w:val="15"/>
                              </w:rPr>
                            </w:pPr>
                            <w:r>
                              <w:rPr>
                                <w:color w:val="231F20"/>
                                <w:sz w:val="15"/>
                              </w:rPr>
                              <w:t>32</w:t>
                            </w:r>
                            <w:r>
                              <w:rPr>
                                <w:color w:val="231F20"/>
                                <w:spacing w:val="-4"/>
                                <w:sz w:val="15"/>
                              </w:rPr>
                              <w:t xml:space="preserve"> </w:t>
                            </w:r>
                            <w:r>
                              <w:rPr>
                                <w:color w:val="231F20"/>
                                <w:spacing w:val="-2"/>
                                <w:sz w:val="15"/>
                              </w:rPr>
                              <w:t>units</w:t>
                            </w:r>
                          </w:p>
                        </w:tc>
                      </w:tr>
                      <w:tr w:rsidR="000E7E25" w14:paraId="6CFBC51C" w14:textId="77777777">
                        <w:trPr>
                          <w:trHeight w:val="172"/>
                        </w:trPr>
                        <w:tc>
                          <w:tcPr>
                            <w:tcW w:w="2962" w:type="dxa"/>
                            <w:shd w:val="clear" w:color="auto" w:fill="E5E6E7"/>
                          </w:tcPr>
                          <w:p w14:paraId="6CFBC51A" w14:textId="77777777" w:rsidR="000E7E25" w:rsidRDefault="006871BC">
                            <w:pPr>
                              <w:pStyle w:val="TableParagraph"/>
                              <w:spacing w:line="152" w:lineRule="exact"/>
                              <w:ind w:left="104"/>
                              <w:rPr>
                                <w:sz w:val="15"/>
                              </w:rPr>
                            </w:pPr>
                            <w:r>
                              <w:rPr>
                                <w:color w:val="231F20"/>
                                <w:sz w:val="15"/>
                              </w:rPr>
                              <w:t>Degree</w:t>
                            </w:r>
                            <w:r>
                              <w:rPr>
                                <w:color w:val="231F20"/>
                                <w:spacing w:val="-10"/>
                                <w:sz w:val="15"/>
                              </w:rPr>
                              <w:t xml:space="preserve"> </w:t>
                            </w:r>
                            <w:r>
                              <w:rPr>
                                <w:color w:val="231F20"/>
                                <w:spacing w:val="-2"/>
                                <w:sz w:val="15"/>
                              </w:rPr>
                              <w:t>Requirement</w:t>
                            </w:r>
                          </w:p>
                        </w:tc>
                        <w:tc>
                          <w:tcPr>
                            <w:tcW w:w="1263" w:type="dxa"/>
                            <w:shd w:val="clear" w:color="auto" w:fill="E5E6E7"/>
                          </w:tcPr>
                          <w:p w14:paraId="6CFBC51B" w14:textId="77777777" w:rsidR="000E7E25" w:rsidRDefault="006871BC">
                            <w:pPr>
                              <w:pStyle w:val="TableParagraph"/>
                              <w:spacing w:line="152" w:lineRule="exact"/>
                              <w:ind w:left="19"/>
                              <w:jc w:val="center"/>
                              <w:rPr>
                                <w:sz w:val="15"/>
                              </w:rPr>
                            </w:pPr>
                            <w:r>
                              <w:rPr>
                                <w:color w:val="231F20"/>
                                <w:spacing w:val="-4"/>
                                <w:sz w:val="15"/>
                              </w:rPr>
                              <w:t>0-</w:t>
                            </w:r>
                            <w:r>
                              <w:rPr>
                                <w:color w:val="231F20"/>
                                <w:spacing w:val="-10"/>
                                <w:sz w:val="15"/>
                              </w:rPr>
                              <w:t>3</w:t>
                            </w:r>
                          </w:p>
                        </w:tc>
                      </w:tr>
                      <w:tr w:rsidR="000E7E25" w14:paraId="6CFBC51F" w14:textId="77777777">
                        <w:trPr>
                          <w:trHeight w:val="172"/>
                        </w:trPr>
                        <w:tc>
                          <w:tcPr>
                            <w:tcW w:w="2962" w:type="dxa"/>
                            <w:shd w:val="clear" w:color="auto" w:fill="E5E6E7"/>
                          </w:tcPr>
                          <w:p w14:paraId="6CFBC51D" w14:textId="77777777" w:rsidR="000E7E25" w:rsidRDefault="006871BC">
                            <w:pPr>
                              <w:pStyle w:val="TableParagraph"/>
                              <w:spacing w:line="152" w:lineRule="exact"/>
                              <w:ind w:left="104"/>
                              <w:rPr>
                                <w:sz w:val="15"/>
                              </w:rPr>
                            </w:pPr>
                            <w:r>
                              <w:rPr>
                                <w:color w:val="231F20"/>
                                <w:spacing w:val="-2"/>
                                <w:sz w:val="15"/>
                              </w:rPr>
                              <w:t>Survey</w:t>
                            </w:r>
                          </w:p>
                        </w:tc>
                        <w:tc>
                          <w:tcPr>
                            <w:tcW w:w="1263" w:type="dxa"/>
                            <w:shd w:val="clear" w:color="auto" w:fill="E5E6E7"/>
                          </w:tcPr>
                          <w:p w14:paraId="6CFBC51E" w14:textId="77777777" w:rsidR="000E7E25" w:rsidRDefault="006871BC">
                            <w:pPr>
                              <w:pStyle w:val="TableParagraph"/>
                              <w:spacing w:line="152" w:lineRule="exact"/>
                              <w:ind w:left="19" w:right="6"/>
                              <w:jc w:val="center"/>
                              <w:rPr>
                                <w:sz w:val="15"/>
                              </w:rPr>
                            </w:pPr>
                            <w:r>
                              <w:rPr>
                                <w:color w:val="231F20"/>
                                <w:sz w:val="15"/>
                              </w:rPr>
                              <w:t>1</w:t>
                            </w:r>
                            <w:r>
                              <w:rPr>
                                <w:color w:val="231F20"/>
                                <w:spacing w:val="-2"/>
                                <w:sz w:val="15"/>
                              </w:rPr>
                              <w:t xml:space="preserve"> </w:t>
                            </w:r>
                            <w:r>
                              <w:rPr>
                                <w:color w:val="231F20"/>
                                <w:spacing w:val="-4"/>
                                <w:sz w:val="15"/>
                              </w:rPr>
                              <w:t>unit</w:t>
                            </w:r>
                          </w:p>
                        </w:tc>
                      </w:tr>
                      <w:tr w:rsidR="000E7E25" w14:paraId="6CFBC524" w14:textId="77777777">
                        <w:trPr>
                          <w:trHeight w:val="551"/>
                        </w:trPr>
                        <w:tc>
                          <w:tcPr>
                            <w:tcW w:w="2962" w:type="dxa"/>
                            <w:shd w:val="clear" w:color="auto" w:fill="E5E6E7"/>
                          </w:tcPr>
                          <w:p w14:paraId="6CFBC520" w14:textId="77777777" w:rsidR="000E7E25" w:rsidRDefault="006871BC">
                            <w:pPr>
                              <w:pStyle w:val="TableParagraph"/>
                              <w:spacing w:line="178" w:lineRule="exact"/>
                              <w:ind w:left="104"/>
                              <w:rPr>
                                <w:sz w:val="16"/>
                              </w:rPr>
                            </w:pPr>
                            <w:r>
                              <w:rPr>
                                <w:color w:val="231F20"/>
                                <w:spacing w:val="-2"/>
                                <w:sz w:val="16"/>
                              </w:rPr>
                              <w:t>Electives</w:t>
                            </w:r>
                          </w:p>
                          <w:p w14:paraId="6CFBC521" w14:textId="77777777" w:rsidR="000E7E25" w:rsidRDefault="006871BC">
                            <w:pPr>
                              <w:pStyle w:val="TableParagraph"/>
                              <w:spacing w:before="171" w:line="183" w:lineRule="exact"/>
                              <w:ind w:left="104"/>
                              <w:rPr>
                                <w:b/>
                                <w:sz w:val="16"/>
                              </w:rPr>
                            </w:pPr>
                            <w:r>
                              <w:rPr>
                                <w:b/>
                                <w:color w:val="231F20"/>
                                <w:sz w:val="16"/>
                              </w:rPr>
                              <w:t>Minimum</w:t>
                            </w:r>
                            <w:r>
                              <w:rPr>
                                <w:b/>
                                <w:color w:val="231F20"/>
                                <w:spacing w:val="-6"/>
                                <w:sz w:val="16"/>
                              </w:rPr>
                              <w:t xml:space="preserve"> </w:t>
                            </w:r>
                            <w:r>
                              <w:rPr>
                                <w:b/>
                                <w:color w:val="231F20"/>
                                <w:sz w:val="16"/>
                              </w:rPr>
                              <w:t>Total</w:t>
                            </w:r>
                            <w:r>
                              <w:rPr>
                                <w:b/>
                                <w:color w:val="231F20"/>
                                <w:spacing w:val="-7"/>
                                <w:sz w:val="16"/>
                              </w:rPr>
                              <w:t xml:space="preserve"> </w:t>
                            </w:r>
                            <w:r>
                              <w:rPr>
                                <w:b/>
                                <w:color w:val="231F20"/>
                                <w:sz w:val="16"/>
                              </w:rPr>
                              <w:t>Units</w:t>
                            </w:r>
                            <w:r>
                              <w:rPr>
                                <w:b/>
                                <w:color w:val="231F20"/>
                                <w:spacing w:val="-7"/>
                                <w:sz w:val="16"/>
                              </w:rPr>
                              <w:t xml:space="preserve"> </w:t>
                            </w:r>
                            <w:r>
                              <w:rPr>
                                <w:b/>
                                <w:color w:val="231F20"/>
                                <w:sz w:val="16"/>
                              </w:rPr>
                              <w:t>to</w:t>
                            </w:r>
                            <w:r>
                              <w:rPr>
                                <w:b/>
                                <w:color w:val="231F20"/>
                                <w:spacing w:val="-6"/>
                                <w:sz w:val="16"/>
                              </w:rPr>
                              <w:t xml:space="preserve"> </w:t>
                            </w:r>
                            <w:r>
                              <w:rPr>
                                <w:b/>
                                <w:color w:val="231F20"/>
                                <w:spacing w:val="-2"/>
                                <w:sz w:val="16"/>
                              </w:rPr>
                              <w:t>Graduate</w:t>
                            </w:r>
                          </w:p>
                        </w:tc>
                        <w:tc>
                          <w:tcPr>
                            <w:tcW w:w="1263" w:type="dxa"/>
                            <w:shd w:val="clear" w:color="auto" w:fill="E5E6E7"/>
                          </w:tcPr>
                          <w:p w14:paraId="6CFBC522" w14:textId="7F9D6978" w:rsidR="000E7E25" w:rsidRDefault="00EC1A90">
                            <w:pPr>
                              <w:pStyle w:val="TableParagraph"/>
                              <w:spacing w:line="178" w:lineRule="exact"/>
                              <w:ind w:left="19" w:right="8"/>
                              <w:jc w:val="center"/>
                              <w:rPr>
                                <w:sz w:val="16"/>
                              </w:rPr>
                            </w:pPr>
                            <w:ins w:id="25" w:author="Vankeerbergen, Bernadette" w:date="2024-11-25T12:31:00Z" w16du:dateUtc="2024-11-25T17:31:00Z">
                              <w:r>
                                <w:rPr>
                                  <w:color w:val="231F20"/>
                                  <w:sz w:val="16"/>
                                </w:rPr>
                                <w:t>2</w:t>
                              </w:r>
                              <w:r>
                                <w:rPr>
                                  <w:color w:val="231F20"/>
                                  <w:spacing w:val="-2"/>
                                  <w:sz w:val="16"/>
                                </w:rPr>
                                <w:t xml:space="preserve"> </w:t>
                              </w:r>
                            </w:ins>
                            <w:r>
                              <w:rPr>
                                <w:color w:val="231F20"/>
                                <w:spacing w:val="-4"/>
                                <w:sz w:val="16"/>
                              </w:rPr>
                              <w:t>units</w:t>
                            </w:r>
                          </w:p>
                          <w:p w14:paraId="6CFBC523" w14:textId="22D3376C" w:rsidR="000E7E25" w:rsidRDefault="00EC1A90">
                            <w:pPr>
                              <w:pStyle w:val="TableParagraph"/>
                              <w:spacing w:before="171" w:line="183" w:lineRule="exact"/>
                              <w:ind w:left="19" w:right="9"/>
                              <w:jc w:val="center"/>
                              <w:rPr>
                                <w:b/>
                                <w:sz w:val="16"/>
                              </w:rPr>
                            </w:pPr>
                            <w:ins w:id="26" w:author="Vankeerbergen, Bernadette" w:date="2024-11-25T12:31:00Z" w16du:dateUtc="2024-11-25T17:31:00Z">
                              <w:r>
                                <w:rPr>
                                  <w:b/>
                                  <w:color w:val="FF0000"/>
                                  <w:sz w:val="16"/>
                                </w:rPr>
                                <w:t>121</w:t>
                              </w:r>
                              <w:r>
                                <w:rPr>
                                  <w:b/>
                                  <w:color w:val="FF0000"/>
                                  <w:spacing w:val="-6"/>
                                  <w:sz w:val="16"/>
                                </w:rPr>
                                <w:t xml:space="preserve"> </w:t>
                              </w:r>
                            </w:ins>
                            <w:r>
                              <w:rPr>
                                <w:b/>
                                <w:color w:val="FF0000"/>
                                <w:spacing w:val="-2"/>
                                <w:sz w:val="16"/>
                              </w:rPr>
                              <w:t>units</w:t>
                            </w:r>
                          </w:p>
                        </w:tc>
                      </w:tr>
                    </w:tbl>
                    <w:p w14:paraId="6CFBC525" w14:textId="77777777" w:rsidR="000E7E25" w:rsidRDefault="000E7E25">
                      <w:pPr>
                        <w:pStyle w:val="BodyText"/>
                      </w:pPr>
                    </w:p>
                  </w:txbxContent>
                </v:textbox>
                <w10:wrap anchorx="page"/>
              </v:shape>
            </w:pict>
          </mc:Fallback>
        </mc:AlternateContent>
      </w:r>
      <w:r>
        <w:rPr>
          <w:color w:val="231F20"/>
          <w:sz w:val="13"/>
          <w:vertAlign w:val="superscript"/>
        </w:rPr>
        <w:t>4</w:t>
      </w:r>
      <w:r>
        <w:rPr>
          <w:color w:val="231F20"/>
          <w:sz w:val="13"/>
        </w:rPr>
        <w:t>Students</w:t>
      </w:r>
      <w:r>
        <w:rPr>
          <w:color w:val="231F20"/>
          <w:spacing w:val="-9"/>
          <w:sz w:val="13"/>
        </w:rPr>
        <w:t xml:space="preserve"> </w:t>
      </w:r>
      <w:r>
        <w:rPr>
          <w:color w:val="231F20"/>
          <w:sz w:val="13"/>
        </w:rPr>
        <w:t>will</w:t>
      </w:r>
      <w:r>
        <w:rPr>
          <w:color w:val="231F20"/>
          <w:spacing w:val="-6"/>
          <w:sz w:val="13"/>
        </w:rPr>
        <w:t xml:space="preserve"> </w:t>
      </w:r>
      <w:r>
        <w:rPr>
          <w:color w:val="231F20"/>
          <w:sz w:val="13"/>
        </w:rPr>
        <w:t>not</w:t>
      </w:r>
      <w:r>
        <w:rPr>
          <w:color w:val="231F20"/>
          <w:spacing w:val="-7"/>
          <w:sz w:val="13"/>
        </w:rPr>
        <w:t xml:space="preserve"> </w:t>
      </w:r>
      <w:r>
        <w:rPr>
          <w:color w:val="231F20"/>
          <w:sz w:val="13"/>
        </w:rPr>
        <w:t>take</w:t>
      </w:r>
      <w:r>
        <w:rPr>
          <w:color w:val="231F20"/>
          <w:spacing w:val="-6"/>
          <w:sz w:val="13"/>
        </w:rPr>
        <w:t xml:space="preserve"> </w:t>
      </w:r>
      <w:r>
        <w:rPr>
          <w:color w:val="231F20"/>
          <w:sz w:val="13"/>
        </w:rPr>
        <w:t>methods</w:t>
      </w:r>
      <w:r>
        <w:rPr>
          <w:color w:val="231F20"/>
          <w:spacing w:val="-7"/>
          <w:sz w:val="13"/>
        </w:rPr>
        <w:t xml:space="preserve"> </w:t>
      </w:r>
      <w:r>
        <w:rPr>
          <w:color w:val="231F20"/>
          <w:sz w:val="13"/>
        </w:rPr>
        <w:t>courses</w:t>
      </w:r>
      <w:r>
        <w:rPr>
          <w:color w:val="231F20"/>
          <w:spacing w:val="-7"/>
          <w:sz w:val="13"/>
        </w:rPr>
        <w:t xml:space="preserve"> </w:t>
      </w:r>
      <w:r>
        <w:rPr>
          <w:color w:val="231F20"/>
          <w:sz w:val="13"/>
        </w:rPr>
        <w:t>on</w:t>
      </w:r>
      <w:r>
        <w:rPr>
          <w:color w:val="231F20"/>
          <w:spacing w:val="-6"/>
          <w:sz w:val="13"/>
        </w:rPr>
        <w:t xml:space="preserve"> </w:t>
      </w:r>
      <w:r>
        <w:rPr>
          <w:color w:val="231F20"/>
          <w:sz w:val="13"/>
        </w:rPr>
        <w:t>their</w:t>
      </w:r>
      <w:r>
        <w:rPr>
          <w:color w:val="231F20"/>
          <w:spacing w:val="-7"/>
          <w:sz w:val="13"/>
        </w:rPr>
        <w:t xml:space="preserve"> </w:t>
      </w:r>
      <w:r>
        <w:rPr>
          <w:color w:val="231F20"/>
          <w:sz w:val="13"/>
        </w:rPr>
        <w:t>principal</w:t>
      </w:r>
      <w:r>
        <w:rPr>
          <w:color w:val="231F20"/>
          <w:spacing w:val="-6"/>
          <w:sz w:val="13"/>
        </w:rPr>
        <w:t xml:space="preserve"> </w:t>
      </w:r>
      <w:r>
        <w:rPr>
          <w:color w:val="231F20"/>
          <w:spacing w:val="-2"/>
          <w:sz w:val="13"/>
        </w:rPr>
        <w:t>instrument.</w:t>
      </w:r>
    </w:p>
    <w:p w14:paraId="6CFBBD07" w14:textId="77777777" w:rsidR="000E7E25" w:rsidRDefault="000E7E25">
      <w:pPr>
        <w:spacing w:line="149" w:lineRule="exact"/>
        <w:rPr>
          <w:sz w:val="13"/>
        </w:rPr>
        <w:sectPr w:rsidR="000E7E25">
          <w:type w:val="continuous"/>
          <w:pgSz w:w="15840" w:h="12240" w:orient="landscape"/>
          <w:pgMar w:top="740" w:right="400" w:bottom="280" w:left="520" w:header="0" w:footer="685" w:gutter="0"/>
          <w:cols w:num="3" w:space="720" w:equalWidth="0">
            <w:col w:w="4685" w:space="268"/>
            <w:col w:w="4743" w:space="567"/>
            <w:col w:w="4657"/>
          </w:cols>
        </w:sectPr>
      </w:pPr>
    </w:p>
    <w:p w14:paraId="6CFBBD08" w14:textId="77777777" w:rsidR="000E7E25" w:rsidRDefault="006871BC">
      <w:pPr>
        <w:pStyle w:val="Heading4"/>
        <w:spacing w:before="87" w:line="288" w:lineRule="exact"/>
        <w:ind w:left="1047"/>
        <w:rPr>
          <w:rFonts w:ascii="Calibri"/>
        </w:rPr>
      </w:pPr>
      <w:bookmarkStart w:id="27" w:name="3._bme_musicedchr_gen_1_word_file"/>
      <w:bookmarkEnd w:id="27"/>
      <w:r>
        <w:rPr>
          <w:rFonts w:ascii="Calibri"/>
        </w:rPr>
        <w:lastRenderedPageBreak/>
        <w:t>BME</w:t>
      </w:r>
      <w:r>
        <w:rPr>
          <w:rFonts w:ascii="Calibri"/>
          <w:spacing w:val="17"/>
        </w:rPr>
        <w:t xml:space="preserve"> </w:t>
      </w:r>
      <w:r>
        <w:rPr>
          <w:rFonts w:ascii="Calibri"/>
        </w:rPr>
        <w:t>Music</w:t>
      </w:r>
      <w:r>
        <w:rPr>
          <w:rFonts w:ascii="Calibri"/>
          <w:spacing w:val="16"/>
        </w:rPr>
        <w:t xml:space="preserve"> </w:t>
      </w:r>
      <w:r>
        <w:rPr>
          <w:rFonts w:ascii="Calibri"/>
        </w:rPr>
        <w:t>Education</w:t>
      </w:r>
      <w:r>
        <w:rPr>
          <w:rFonts w:ascii="Calibri"/>
          <w:spacing w:val="20"/>
        </w:rPr>
        <w:t xml:space="preserve"> </w:t>
      </w:r>
      <w:r>
        <w:rPr>
          <w:rFonts w:ascii="Calibri"/>
        </w:rPr>
        <w:t>Choral</w:t>
      </w:r>
      <w:r>
        <w:rPr>
          <w:rFonts w:ascii="Calibri"/>
          <w:spacing w:val="16"/>
        </w:rPr>
        <w:t xml:space="preserve"> </w:t>
      </w:r>
      <w:r>
        <w:rPr>
          <w:rFonts w:ascii="Calibri"/>
        </w:rPr>
        <w:t>4-year</w:t>
      </w:r>
      <w:r>
        <w:rPr>
          <w:rFonts w:ascii="Calibri"/>
          <w:spacing w:val="18"/>
        </w:rPr>
        <w:t xml:space="preserve"> </w:t>
      </w:r>
      <w:r>
        <w:rPr>
          <w:rFonts w:ascii="Calibri"/>
        </w:rPr>
        <w:t>Plan</w:t>
      </w:r>
      <w:r>
        <w:rPr>
          <w:rFonts w:ascii="Calibri"/>
          <w:spacing w:val="20"/>
        </w:rPr>
        <w:t xml:space="preserve"> </w:t>
      </w:r>
      <w:r>
        <w:rPr>
          <w:rFonts w:ascii="Calibri"/>
          <w:color w:val="FF0000"/>
        </w:rPr>
        <w:t>(GE:</w:t>
      </w:r>
      <w:r>
        <w:rPr>
          <w:rFonts w:ascii="Calibri"/>
          <w:color w:val="FF0000"/>
          <w:spacing w:val="16"/>
        </w:rPr>
        <w:t xml:space="preserve"> </w:t>
      </w:r>
      <w:r>
        <w:rPr>
          <w:rFonts w:ascii="Calibri"/>
          <w:color w:val="FF0000"/>
          <w:spacing w:val="-4"/>
        </w:rPr>
        <w:t>New)</w:t>
      </w:r>
    </w:p>
    <w:p w14:paraId="6CFBBD09" w14:textId="77777777" w:rsidR="000E7E25" w:rsidRDefault="006871BC">
      <w:pPr>
        <w:spacing w:line="242" w:lineRule="auto"/>
        <w:ind w:left="1047" w:right="1678"/>
        <w:rPr>
          <w:rFonts w:ascii="Calibri"/>
          <w:sz w:val="16"/>
        </w:rPr>
      </w:pPr>
      <w:r>
        <w:rPr>
          <w:rFonts w:ascii="Calibri"/>
          <w:sz w:val="16"/>
        </w:rPr>
        <w:t>Individual</w:t>
      </w:r>
      <w:r>
        <w:rPr>
          <w:rFonts w:ascii="Calibri"/>
          <w:spacing w:val="-6"/>
          <w:sz w:val="16"/>
        </w:rPr>
        <w:t xml:space="preserve"> </w:t>
      </w:r>
      <w:r>
        <w:rPr>
          <w:rFonts w:ascii="Calibri"/>
          <w:sz w:val="16"/>
        </w:rPr>
        <w:t>needs</w:t>
      </w:r>
      <w:r>
        <w:rPr>
          <w:rFonts w:ascii="Calibri"/>
          <w:spacing w:val="-6"/>
          <w:sz w:val="16"/>
        </w:rPr>
        <w:t xml:space="preserve"> </w:t>
      </w:r>
      <w:r>
        <w:rPr>
          <w:rFonts w:ascii="Calibri"/>
          <w:sz w:val="16"/>
        </w:rPr>
        <w:t>may</w:t>
      </w:r>
      <w:r>
        <w:rPr>
          <w:rFonts w:ascii="Calibri"/>
          <w:spacing w:val="-6"/>
          <w:sz w:val="16"/>
        </w:rPr>
        <w:t xml:space="preserve"> </w:t>
      </w:r>
      <w:r>
        <w:rPr>
          <w:rFonts w:ascii="Calibri"/>
          <w:sz w:val="16"/>
        </w:rPr>
        <w:t>vary</w:t>
      </w:r>
      <w:r>
        <w:rPr>
          <w:rFonts w:ascii="Calibri"/>
          <w:spacing w:val="-6"/>
          <w:sz w:val="16"/>
        </w:rPr>
        <w:t xml:space="preserve"> </w:t>
      </w:r>
      <w:r>
        <w:rPr>
          <w:rFonts w:ascii="Calibri"/>
          <w:sz w:val="16"/>
        </w:rPr>
        <w:t>according</w:t>
      </w:r>
      <w:r>
        <w:rPr>
          <w:rFonts w:ascii="Calibri"/>
          <w:spacing w:val="-6"/>
          <w:sz w:val="16"/>
        </w:rPr>
        <w:t xml:space="preserve"> </w:t>
      </w:r>
      <w:r>
        <w:rPr>
          <w:rFonts w:ascii="Calibri"/>
          <w:sz w:val="16"/>
        </w:rPr>
        <w:t>to</w:t>
      </w:r>
      <w:r>
        <w:rPr>
          <w:rFonts w:ascii="Calibri"/>
          <w:spacing w:val="-6"/>
          <w:sz w:val="16"/>
        </w:rPr>
        <w:t xml:space="preserve"> </w:t>
      </w:r>
      <w:r>
        <w:rPr>
          <w:rFonts w:ascii="Calibri"/>
          <w:sz w:val="16"/>
        </w:rPr>
        <w:t>interest,</w:t>
      </w:r>
      <w:r>
        <w:rPr>
          <w:rFonts w:ascii="Calibri"/>
          <w:spacing w:val="-6"/>
          <w:sz w:val="16"/>
        </w:rPr>
        <w:t xml:space="preserve"> </w:t>
      </w:r>
      <w:r>
        <w:rPr>
          <w:rFonts w:ascii="Calibri"/>
          <w:sz w:val="16"/>
        </w:rPr>
        <w:t>track,</w:t>
      </w:r>
      <w:r>
        <w:rPr>
          <w:rFonts w:ascii="Calibri"/>
          <w:spacing w:val="-6"/>
          <w:sz w:val="16"/>
        </w:rPr>
        <w:t xml:space="preserve"> </w:t>
      </w:r>
      <w:r>
        <w:rPr>
          <w:rFonts w:ascii="Calibri"/>
          <w:sz w:val="16"/>
        </w:rPr>
        <w:t>availability,</w:t>
      </w:r>
      <w:r>
        <w:rPr>
          <w:rFonts w:ascii="Calibri"/>
          <w:spacing w:val="-6"/>
          <w:sz w:val="16"/>
        </w:rPr>
        <w:t xml:space="preserve"> </w:t>
      </w:r>
      <w:r>
        <w:rPr>
          <w:rFonts w:ascii="Calibri"/>
          <w:sz w:val="16"/>
        </w:rPr>
        <w:t>placement,</w:t>
      </w:r>
      <w:r>
        <w:rPr>
          <w:rFonts w:ascii="Calibri"/>
          <w:spacing w:val="-6"/>
          <w:sz w:val="16"/>
        </w:rPr>
        <w:t xml:space="preserve"> </w:t>
      </w:r>
      <w:r>
        <w:rPr>
          <w:rFonts w:ascii="Calibri"/>
          <w:sz w:val="16"/>
        </w:rPr>
        <w:t>or</w:t>
      </w:r>
      <w:r>
        <w:rPr>
          <w:rFonts w:ascii="Calibri"/>
          <w:spacing w:val="-6"/>
          <w:sz w:val="16"/>
        </w:rPr>
        <w:t xml:space="preserve"> </w:t>
      </w:r>
      <w:r>
        <w:rPr>
          <w:rFonts w:ascii="Calibri"/>
          <w:sz w:val="16"/>
        </w:rPr>
        <w:t>honors</w:t>
      </w:r>
      <w:r>
        <w:rPr>
          <w:rFonts w:ascii="Calibri"/>
          <w:spacing w:val="-6"/>
          <w:sz w:val="16"/>
        </w:rPr>
        <w:t xml:space="preserve"> </w:t>
      </w:r>
      <w:r>
        <w:rPr>
          <w:rFonts w:ascii="Calibri"/>
          <w:sz w:val="16"/>
        </w:rPr>
        <w:t>requirements.</w:t>
      </w:r>
      <w:r>
        <w:rPr>
          <w:rFonts w:ascii="Calibri"/>
          <w:spacing w:val="-6"/>
          <w:sz w:val="16"/>
        </w:rPr>
        <w:t xml:space="preserve"> </w:t>
      </w:r>
      <w:r>
        <w:rPr>
          <w:rFonts w:ascii="Calibri"/>
          <w:sz w:val="16"/>
        </w:rPr>
        <w:t>General-education,</w:t>
      </w:r>
      <w:r>
        <w:rPr>
          <w:rFonts w:ascii="Calibri"/>
          <w:spacing w:val="40"/>
          <w:sz w:val="16"/>
        </w:rPr>
        <w:t xml:space="preserve"> </w:t>
      </w:r>
      <w:r>
        <w:rPr>
          <w:rFonts w:ascii="Calibri"/>
          <w:sz w:val="16"/>
        </w:rPr>
        <w:t>major, and all university requirements must be completed for graduation.</w:t>
      </w:r>
    </w:p>
    <w:p w14:paraId="6CFBBD0A" w14:textId="77777777" w:rsidR="000E7E25" w:rsidRDefault="000E7E25">
      <w:pPr>
        <w:pStyle w:val="BodyText"/>
        <w:spacing w:before="41"/>
        <w:rPr>
          <w:rFonts w:ascii="Calibri"/>
          <w:sz w:val="20"/>
        </w:rPr>
      </w:pP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8"/>
        <w:gridCol w:w="447"/>
        <w:gridCol w:w="3692"/>
        <w:gridCol w:w="452"/>
        <w:gridCol w:w="630"/>
      </w:tblGrid>
      <w:tr w:rsidR="000E7E25" w14:paraId="6CFBBD10" w14:textId="77777777">
        <w:trPr>
          <w:trHeight w:val="196"/>
        </w:trPr>
        <w:tc>
          <w:tcPr>
            <w:tcW w:w="4138" w:type="dxa"/>
          </w:tcPr>
          <w:p w14:paraId="6CFBBD0B" w14:textId="77777777" w:rsidR="000E7E25" w:rsidRDefault="006871BC">
            <w:pPr>
              <w:pStyle w:val="TableParagraph"/>
              <w:spacing w:line="176" w:lineRule="exact"/>
              <w:ind w:left="20"/>
              <w:jc w:val="center"/>
              <w:rPr>
                <w:rFonts w:ascii="Calibri"/>
                <w:b/>
                <w:sz w:val="16"/>
              </w:rPr>
            </w:pPr>
            <w:r>
              <w:rPr>
                <w:rFonts w:ascii="Calibri"/>
                <w:b/>
                <w:sz w:val="16"/>
              </w:rPr>
              <w:t>Autumn</w:t>
            </w:r>
            <w:r>
              <w:rPr>
                <w:rFonts w:ascii="Calibri"/>
                <w:b/>
                <w:spacing w:val="-8"/>
                <w:sz w:val="16"/>
              </w:rPr>
              <w:t xml:space="preserve"> </w:t>
            </w:r>
            <w:r>
              <w:rPr>
                <w:rFonts w:ascii="Calibri"/>
                <w:b/>
                <w:spacing w:val="-2"/>
                <w:sz w:val="16"/>
              </w:rPr>
              <w:t>Semester</w:t>
            </w:r>
          </w:p>
        </w:tc>
        <w:tc>
          <w:tcPr>
            <w:tcW w:w="447" w:type="dxa"/>
          </w:tcPr>
          <w:p w14:paraId="6CFBBD0C" w14:textId="77777777" w:rsidR="000E7E25" w:rsidRDefault="006871BC">
            <w:pPr>
              <w:pStyle w:val="TableParagraph"/>
              <w:spacing w:line="176" w:lineRule="exact"/>
              <w:ind w:left="23" w:right="8"/>
              <w:jc w:val="center"/>
              <w:rPr>
                <w:rFonts w:ascii="Calibri"/>
                <w:b/>
                <w:sz w:val="16"/>
              </w:rPr>
            </w:pPr>
            <w:r>
              <w:rPr>
                <w:rFonts w:ascii="Calibri"/>
                <w:b/>
                <w:spacing w:val="-5"/>
                <w:sz w:val="16"/>
              </w:rPr>
              <w:t>Cr</w:t>
            </w:r>
          </w:p>
        </w:tc>
        <w:tc>
          <w:tcPr>
            <w:tcW w:w="3692" w:type="dxa"/>
          </w:tcPr>
          <w:p w14:paraId="6CFBBD0D" w14:textId="77777777" w:rsidR="000E7E25" w:rsidRDefault="006871BC">
            <w:pPr>
              <w:pStyle w:val="TableParagraph"/>
              <w:spacing w:line="176" w:lineRule="exact"/>
              <w:ind w:left="18"/>
              <w:jc w:val="center"/>
              <w:rPr>
                <w:rFonts w:ascii="Calibri"/>
                <w:b/>
                <w:sz w:val="16"/>
              </w:rPr>
            </w:pPr>
            <w:r>
              <w:rPr>
                <w:rFonts w:ascii="Calibri"/>
                <w:b/>
                <w:spacing w:val="-2"/>
                <w:sz w:val="16"/>
              </w:rPr>
              <w:t>Spring</w:t>
            </w:r>
            <w:r>
              <w:rPr>
                <w:rFonts w:ascii="Calibri"/>
                <w:b/>
                <w:spacing w:val="2"/>
                <w:sz w:val="16"/>
              </w:rPr>
              <w:t xml:space="preserve"> </w:t>
            </w:r>
            <w:r>
              <w:rPr>
                <w:rFonts w:ascii="Calibri"/>
                <w:b/>
                <w:spacing w:val="-2"/>
                <w:sz w:val="16"/>
              </w:rPr>
              <w:t>Semester</w:t>
            </w:r>
          </w:p>
        </w:tc>
        <w:tc>
          <w:tcPr>
            <w:tcW w:w="452" w:type="dxa"/>
          </w:tcPr>
          <w:p w14:paraId="6CFBBD0E" w14:textId="77777777" w:rsidR="000E7E25" w:rsidRDefault="006871BC">
            <w:pPr>
              <w:pStyle w:val="TableParagraph"/>
              <w:spacing w:line="176" w:lineRule="exact"/>
              <w:ind w:left="13" w:right="8"/>
              <w:jc w:val="center"/>
              <w:rPr>
                <w:rFonts w:ascii="Calibri"/>
                <w:b/>
                <w:sz w:val="16"/>
              </w:rPr>
            </w:pPr>
            <w:r>
              <w:rPr>
                <w:rFonts w:ascii="Calibri"/>
                <w:b/>
                <w:spacing w:val="-5"/>
                <w:sz w:val="16"/>
              </w:rPr>
              <w:t>Cr</w:t>
            </w:r>
          </w:p>
        </w:tc>
        <w:tc>
          <w:tcPr>
            <w:tcW w:w="630" w:type="dxa"/>
          </w:tcPr>
          <w:p w14:paraId="6CFBBD0F" w14:textId="77777777" w:rsidR="000E7E25" w:rsidRDefault="006871BC">
            <w:pPr>
              <w:pStyle w:val="TableParagraph"/>
              <w:spacing w:before="41" w:line="135" w:lineRule="exact"/>
              <w:ind w:left="8"/>
              <w:jc w:val="center"/>
              <w:rPr>
                <w:rFonts w:ascii="Calibri"/>
                <w:b/>
                <w:sz w:val="10"/>
              </w:rPr>
            </w:pPr>
            <w:r>
              <w:rPr>
                <w:rFonts w:ascii="Calibri"/>
                <w:b/>
                <w:spacing w:val="-5"/>
                <w:position w:val="-4"/>
                <w:sz w:val="16"/>
              </w:rPr>
              <w:t>1</w:t>
            </w:r>
            <w:proofErr w:type="spellStart"/>
            <w:r>
              <w:rPr>
                <w:rFonts w:ascii="Calibri"/>
                <w:b/>
                <w:spacing w:val="-5"/>
                <w:sz w:val="10"/>
              </w:rPr>
              <w:t>st</w:t>
            </w:r>
            <w:proofErr w:type="spellEnd"/>
          </w:p>
        </w:tc>
      </w:tr>
      <w:tr w:rsidR="000E7E25" w14:paraId="6CFBBD18" w14:textId="77777777">
        <w:trPr>
          <w:trHeight w:val="196"/>
        </w:trPr>
        <w:tc>
          <w:tcPr>
            <w:tcW w:w="4138" w:type="dxa"/>
          </w:tcPr>
          <w:p w14:paraId="6CFBBD11" w14:textId="77777777" w:rsidR="000E7E25" w:rsidRDefault="006871BC">
            <w:pPr>
              <w:pStyle w:val="TableParagraph"/>
              <w:spacing w:line="176" w:lineRule="exact"/>
              <w:ind w:left="114"/>
              <w:rPr>
                <w:rFonts w:ascii="Calibri"/>
                <w:sz w:val="16"/>
              </w:rPr>
            </w:pPr>
            <w:r>
              <w:rPr>
                <w:rFonts w:ascii="Calibri"/>
                <w:sz w:val="16"/>
              </w:rPr>
              <w:t>Music</w:t>
            </w:r>
            <w:r>
              <w:rPr>
                <w:rFonts w:ascii="Calibri"/>
                <w:spacing w:val="-10"/>
                <w:sz w:val="16"/>
              </w:rPr>
              <w:t xml:space="preserve"> </w:t>
            </w:r>
            <w:r>
              <w:rPr>
                <w:rFonts w:ascii="Calibri"/>
                <w:sz w:val="16"/>
              </w:rPr>
              <w:t>2201.xx</w:t>
            </w:r>
            <w:r>
              <w:rPr>
                <w:rFonts w:ascii="Calibri"/>
                <w:spacing w:val="-7"/>
                <w:sz w:val="16"/>
              </w:rPr>
              <w:t xml:space="preserve"> </w:t>
            </w:r>
            <w:r>
              <w:rPr>
                <w:rFonts w:ascii="Calibri"/>
                <w:sz w:val="16"/>
              </w:rPr>
              <w:t>(Applied</w:t>
            </w:r>
            <w:r>
              <w:rPr>
                <w:rFonts w:ascii="Calibri"/>
                <w:spacing w:val="-9"/>
                <w:sz w:val="16"/>
              </w:rPr>
              <w:t xml:space="preserve"> </w:t>
            </w:r>
            <w:r>
              <w:rPr>
                <w:rFonts w:ascii="Calibri"/>
                <w:spacing w:val="-2"/>
                <w:sz w:val="16"/>
              </w:rPr>
              <w:t>Music)</w:t>
            </w:r>
          </w:p>
        </w:tc>
        <w:tc>
          <w:tcPr>
            <w:tcW w:w="447" w:type="dxa"/>
          </w:tcPr>
          <w:p w14:paraId="6CFBBD12" w14:textId="77777777" w:rsidR="000E7E25" w:rsidRDefault="006871BC">
            <w:pPr>
              <w:pStyle w:val="TableParagraph"/>
              <w:spacing w:line="176" w:lineRule="exact"/>
              <w:ind w:left="23"/>
              <w:jc w:val="center"/>
              <w:rPr>
                <w:rFonts w:ascii="Calibri"/>
                <w:sz w:val="16"/>
              </w:rPr>
            </w:pPr>
            <w:r>
              <w:rPr>
                <w:rFonts w:ascii="Calibri"/>
                <w:spacing w:val="-10"/>
                <w:sz w:val="16"/>
              </w:rPr>
              <w:t>2</w:t>
            </w:r>
          </w:p>
        </w:tc>
        <w:tc>
          <w:tcPr>
            <w:tcW w:w="3692" w:type="dxa"/>
          </w:tcPr>
          <w:p w14:paraId="6CFBBD13" w14:textId="77777777" w:rsidR="000E7E25" w:rsidRDefault="006871BC">
            <w:pPr>
              <w:pStyle w:val="TableParagraph"/>
              <w:spacing w:line="176" w:lineRule="exact"/>
              <w:ind w:left="112"/>
              <w:rPr>
                <w:rFonts w:ascii="Calibri"/>
                <w:sz w:val="16"/>
              </w:rPr>
            </w:pPr>
            <w:r>
              <w:rPr>
                <w:rFonts w:ascii="Calibri"/>
                <w:sz w:val="16"/>
              </w:rPr>
              <w:t>Music</w:t>
            </w:r>
            <w:r>
              <w:rPr>
                <w:rFonts w:ascii="Calibri"/>
                <w:spacing w:val="-10"/>
                <w:sz w:val="16"/>
              </w:rPr>
              <w:t xml:space="preserve"> </w:t>
            </w:r>
            <w:r>
              <w:rPr>
                <w:rFonts w:ascii="Calibri"/>
                <w:sz w:val="16"/>
              </w:rPr>
              <w:t>2201.xx</w:t>
            </w:r>
            <w:r>
              <w:rPr>
                <w:rFonts w:ascii="Calibri"/>
                <w:spacing w:val="-7"/>
                <w:sz w:val="16"/>
              </w:rPr>
              <w:t xml:space="preserve"> </w:t>
            </w:r>
            <w:r>
              <w:rPr>
                <w:rFonts w:ascii="Calibri"/>
                <w:sz w:val="16"/>
              </w:rPr>
              <w:t>(Applied</w:t>
            </w:r>
            <w:r>
              <w:rPr>
                <w:rFonts w:ascii="Calibri"/>
                <w:spacing w:val="-9"/>
                <w:sz w:val="16"/>
              </w:rPr>
              <w:t xml:space="preserve"> </w:t>
            </w:r>
            <w:r>
              <w:rPr>
                <w:rFonts w:ascii="Calibri"/>
                <w:spacing w:val="-2"/>
                <w:sz w:val="16"/>
              </w:rPr>
              <w:t>Music)</w:t>
            </w:r>
          </w:p>
        </w:tc>
        <w:tc>
          <w:tcPr>
            <w:tcW w:w="452" w:type="dxa"/>
          </w:tcPr>
          <w:p w14:paraId="6CFBBD14" w14:textId="77777777" w:rsidR="000E7E25" w:rsidRDefault="006871BC">
            <w:pPr>
              <w:pStyle w:val="TableParagraph"/>
              <w:spacing w:line="176" w:lineRule="exact"/>
              <w:ind w:left="13"/>
              <w:jc w:val="center"/>
              <w:rPr>
                <w:rFonts w:ascii="Calibri"/>
                <w:sz w:val="16"/>
              </w:rPr>
            </w:pPr>
            <w:r>
              <w:rPr>
                <w:rFonts w:ascii="Calibri"/>
                <w:spacing w:val="-10"/>
                <w:sz w:val="16"/>
              </w:rPr>
              <w:t>2</w:t>
            </w:r>
          </w:p>
        </w:tc>
        <w:tc>
          <w:tcPr>
            <w:tcW w:w="630" w:type="dxa"/>
            <w:vMerge w:val="restart"/>
          </w:tcPr>
          <w:p w14:paraId="6CFBBD15" w14:textId="77777777" w:rsidR="000E7E25" w:rsidRDefault="000E7E25">
            <w:pPr>
              <w:pStyle w:val="TableParagraph"/>
              <w:rPr>
                <w:rFonts w:ascii="Calibri"/>
                <w:sz w:val="16"/>
              </w:rPr>
            </w:pPr>
          </w:p>
          <w:p w14:paraId="6CFBBD16" w14:textId="77777777" w:rsidR="000E7E25" w:rsidRDefault="000E7E25">
            <w:pPr>
              <w:pStyle w:val="TableParagraph"/>
              <w:spacing w:before="18"/>
              <w:rPr>
                <w:rFonts w:ascii="Calibri"/>
                <w:sz w:val="16"/>
              </w:rPr>
            </w:pPr>
          </w:p>
          <w:p w14:paraId="6CFBBD17" w14:textId="77777777" w:rsidR="000E7E25" w:rsidRDefault="006871BC">
            <w:pPr>
              <w:pStyle w:val="TableParagraph"/>
              <w:spacing w:line="254" w:lineRule="auto"/>
              <w:ind w:left="264" w:right="257" w:firstLine="6"/>
              <w:jc w:val="both"/>
              <w:rPr>
                <w:rFonts w:ascii="Calibri"/>
                <w:b/>
                <w:sz w:val="16"/>
              </w:rPr>
            </w:pPr>
            <w:r>
              <w:rPr>
                <w:rFonts w:ascii="Calibri"/>
                <w:b/>
                <w:spacing w:val="-10"/>
                <w:sz w:val="16"/>
              </w:rPr>
              <w:t>Y</w:t>
            </w:r>
            <w:r>
              <w:rPr>
                <w:rFonts w:ascii="Calibri"/>
                <w:b/>
                <w:spacing w:val="40"/>
                <w:sz w:val="16"/>
              </w:rPr>
              <w:t xml:space="preserve"> </w:t>
            </w:r>
            <w:r>
              <w:rPr>
                <w:rFonts w:ascii="Calibri"/>
                <w:b/>
                <w:spacing w:val="-10"/>
                <w:sz w:val="16"/>
              </w:rPr>
              <w:t>E</w:t>
            </w:r>
            <w:r>
              <w:rPr>
                <w:rFonts w:ascii="Calibri"/>
                <w:b/>
                <w:spacing w:val="40"/>
                <w:sz w:val="16"/>
              </w:rPr>
              <w:t xml:space="preserve"> </w:t>
            </w:r>
            <w:r>
              <w:rPr>
                <w:rFonts w:ascii="Calibri"/>
                <w:b/>
                <w:spacing w:val="-10"/>
                <w:sz w:val="16"/>
              </w:rPr>
              <w:t>A</w:t>
            </w:r>
            <w:r>
              <w:rPr>
                <w:rFonts w:ascii="Calibri"/>
                <w:b/>
                <w:spacing w:val="40"/>
                <w:sz w:val="16"/>
              </w:rPr>
              <w:t xml:space="preserve"> </w:t>
            </w:r>
            <w:r>
              <w:rPr>
                <w:rFonts w:ascii="Calibri"/>
                <w:b/>
                <w:spacing w:val="-10"/>
                <w:sz w:val="16"/>
              </w:rPr>
              <w:t>R</w:t>
            </w:r>
          </w:p>
        </w:tc>
      </w:tr>
      <w:tr w:rsidR="000E7E25" w14:paraId="6CFBBD1E" w14:textId="77777777">
        <w:trPr>
          <w:trHeight w:val="196"/>
        </w:trPr>
        <w:tc>
          <w:tcPr>
            <w:tcW w:w="4138" w:type="dxa"/>
          </w:tcPr>
          <w:p w14:paraId="6CFBBD19" w14:textId="77777777" w:rsidR="000E7E25" w:rsidRDefault="006871BC">
            <w:pPr>
              <w:pStyle w:val="TableParagraph"/>
              <w:spacing w:line="176" w:lineRule="exact"/>
              <w:ind w:left="114"/>
              <w:rPr>
                <w:rFonts w:ascii="Calibri"/>
                <w:sz w:val="16"/>
              </w:rPr>
            </w:pPr>
            <w:r>
              <w:rPr>
                <w:rFonts w:ascii="Calibri"/>
                <w:sz w:val="16"/>
              </w:rPr>
              <w:t>Music</w:t>
            </w:r>
            <w:r>
              <w:rPr>
                <w:rFonts w:ascii="Calibri"/>
                <w:spacing w:val="-8"/>
                <w:sz w:val="16"/>
              </w:rPr>
              <w:t xml:space="preserve"> </w:t>
            </w:r>
            <w:r>
              <w:rPr>
                <w:rFonts w:ascii="Calibri"/>
                <w:sz w:val="16"/>
              </w:rPr>
              <w:t>2221</w:t>
            </w:r>
            <w:r>
              <w:rPr>
                <w:rFonts w:ascii="Calibri"/>
                <w:spacing w:val="-5"/>
                <w:sz w:val="16"/>
              </w:rPr>
              <w:t xml:space="preserve"> </w:t>
            </w:r>
            <w:r>
              <w:rPr>
                <w:rFonts w:ascii="Calibri"/>
                <w:sz w:val="16"/>
              </w:rPr>
              <w:t>or</w:t>
            </w:r>
            <w:r>
              <w:rPr>
                <w:rFonts w:ascii="Calibri"/>
                <w:spacing w:val="-6"/>
                <w:sz w:val="16"/>
              </w:rPr>
              <w:t xml:space="preserve"> </w:t>
            </w:r>
            <w:r>
              <w:rPr>
                <w:rFonts w:ascii="Calibri"/>
                <w:sz w:val="16"/>
              </w:rPr>
              <w:t>2121</w:t>
            </w:r>
            <w:r>
              <w:rPr>
                <w:rFonts w:ascii="Calibri"/>
                <w:spacing w:val="-6"/>
                <w:sz w:val="16"/>
              </w:rPr>
              <w:t xml:space="preserve"> </w:t>
            </w:r>
            <w:r>
              <w:rPr>
                <w:rFonts w:ascii="Calibri"/>
                <w:sz w:val="16"/>
              </w:rPr>
              <w:t>(Theory</w:t>
            </w:r>
            <w:r>
              <w:rPr>
                <w:rFonts w:ascii="Calibri"/>
                <w:spacing w:val="-6"/>
                <w:sz w:val="16"/>
              </w:rPr>
              <w:t xml:space="preserve"> </w:t>
            </w:r>
            <w:r>
              <w:rPr>
                <w:rFonts w:ascii="Calibri"/>
                <w:spacing w:val="-5"/>
                <w:sz w:val="16"/>
              </w:rPr>
              <w:t>1)</w:t>
            </w:r>
          </w:p>
        </w:tc>
        <w:tc>
          <w:tcPr>
            <w:tcW w:w="447" w:type="dxa"/>
          </w:tcPr>
          <w:p w14:paraId="6CFBBD1A" w14:textId="77777777" w:rsidR="000E7E25" w:rsidRDefault="006871BC">
            <w:pPr>
              <w:pStyle w:val="TableParagraph"/>
              <w:spacing w:line="176" w:lineRule="exact"/>
              <w:ind w:left="23"/>
              <w:jc w:val="center"/>
              <w:rPr>
                <w:rFonts w:ascii="Calibri"/>
                <w:sz w:val="16"/>
              </w:rPr>
            </w:pPr>
            <w:r>
              <w:rPr>
                <w:rFonts w:ascii="Calibri"/>
                <w:spacing w:val="-4"/>
                <w:sz w:val="16"/>
              </w:rPr>
              <w:t>3-</w:t>
            </w:r>
            <w:r>
              <w:rPr>
                <w:rFonts w:ascii="Calibri"/>
                <w:spacing w:val="-10"/>
                <w:sz w:val="16"/>
              </w:rPr>
              <w:t>5</w:t>
            </w:r>
          </w:p>
        </w:tc>
        <w:tc>
          <w:tcPr>
            <w:tcW w:w="3692" w:type="dxa"/>
          </w:tcPr>
          <w:p w14:paraId="6CFBBD1B" w14:textId="77777777" w:rsidR="000E7E25" w:rsidRDefault="006871BC">
            <w:pPr>
              <w:pStyle w:val="TableParagraph"/>
              <w:spacing w:line="176" w:lineRule="exact"/>
              <w:ind w:left="112"/>
              <w:rPr>
                <w:rFonts w:ascii="Calibri"/>
                <w:sz w:val="16"/>
              </w:rPr>
            </w:pPr>
            <w:r>
              <w:rPr>
                <w:rFonts w:ascii="Calibri"/>
                <w:sz w:val="16"/>
              </w:rPr>
              <w:t>Music</w:t>
            </w:r>
            <w:r>
              <w:rPr>
                <w:rFonts w:ascii="Calibri"/>
                <w:spacing w:val="-8"/>
                <w:sz w:val="16"/>
              </w:rPr>
              <w:t xml:space="preserve"> </w:t>
            </w:r>
            <w:r>
              <w:rPr>
                <w:rFonts w:ascii="Calibri"/>
                <w:sz w:val="16"/>
              </w:rPr>
              <w:t>2222</w:t>
            </w:r>
            <w:r>
              <w:rPr>
                <w:rFonts w:ascii="Calibri"/>
                <w:spacing w:val="-8"/>
                <w:sz w:val="16"/>
              </w:rPr>
              <w:t xml:space="preserve"> </w:t>
            </w:r>
            <w:r>
              <w:rPr>
                <w:rFonts w:ascii="Calibri"/>
                <w:sz w:val="16"/>
              </w:rPr>
              <w:t>(Theory</w:t>
            </w:r>
            <w:r>
              <w:rPr>
                <w:rFonts w:ascii="Calibri"/>
                <w:spacing w:val="-8"/>
                <w:sz w:val="16"/>
              </w:rPr>
              <w:t xml:space="preserve"> </w:t>
            </w:r>
            <w:r>
              <w:rPr>
                <w:rFonts w:ascii="Calibri"/>
                <w:spacing w:val="-5"/>
                <w:sz w:val="16"/>
              </w:rPr>
              <w:t>2)</w:t>
            </w:r>
          </w:p>
        </w:tc>
        <w:tc>
          <w:tcPr>
            <w:tcW w:w="452" w:type="dxa"/>
          </w:tcPr>
          <w:p w14:paraId="6CFBBD1C" w14:textId="77777777" w:rsidR="000E7E25" w:rsidRDefault="006871BC">
            <w:pPr>
              <w:pStyle w:val="TableParagraph"/>
              <w:spacing w:line="176" w:lineRule="exact"/>
              <w:ind w:left="13"/>
              <w:jc w:val="center"/>
              <w:rPr>
                <w:rFonts w:ascii="Calibri"/>
                <w:sz w:val="16"/>
              </w:rPr>
            </w:pPr>
            <w:r>
              <w:rPr>
                <w:rFonts w:ascii="Calibri"/>
                <w:spacing w:val="-10"/>
                <w:sz w:val="16"/>
              </w:rPr>
              <w:t>3</w:t>
            </w:r>
          </w:p>
        </w:tc>
        <w:tc>
          <w:tcPr>
            <w:tcW w:w="630" w:type="dxa"/>
            <w:vMerge/>
            <w:tcBorders>
              <w:top w:val="nil"/>
            </w:tcBorders>
          </w:tcPr>
          <w:p w14:paraId="6CFBBD1D" w14:textId="77777777" w:rsidR="000E7E25" w:rsidRDefault="000E7E25">
            <w:pPr>
              <w:rPr>
                <w:sz w:val="2"/>
                <w:szCs w:val="2"/>
              </w:rPr>
            </w:pPr>
          </w:p>
        </w:tc>
      </w:tr>
      <w:tr w:rsidR="000E7E25" w14:paraId="6CFBBD24" w14:textId="77777777">
        <w:trPr>
          <w:trHeight w:val="191"/>
        </w:trPr>
        <w:tc>
          <w:tcPr>
            <w:tcW w:w="4138" w:type="dxa"/>
          </w:tcPr>
          <w:p w14:paraId="6CFBBD1F" w14:textId="77777777" w:rsidR="000E7E25" w:rsidRDefault="006871BC">
            <w:pPr>
              <w:pStyle w:val="TableParagraph"/>
              <w:spacing w:line="172" w:lineRule="exact"/>
              <w:ind w:left="114"/>
              <w:rPr>
                <w:rFonts w:ascii="Calibri"/>
                <w:sz w:val="16"/>
              </w:rPr>
            </w:pPr>
            <w:r>
              <w:rPr>
                <w:rFonts w:ascii="Calibri"/>
                <w:sz w:val="16"/>
              </w:rPr>
              <w:t>Music</w:t>
            </w:r>
            <w:r>
              <w:rPr>
                <w:rFonts w:ascii="Calibri"/>
                <w:spacing w:val="-8"/>
                <w:sz w:val="16"/>
              </w:rPr>
              <w:t xml:space="preserve"> </w:t>
            </w:r>
            <w:r>
              <w:rPr>
                <w:rFonts w:ascii="Calibri"/>
                <w:sz w:val="16"/>
              </w:rPr>
              <w:t>2224</w:t>
            </w:r>
            <w:r>
              <w:rPr>
                <w:rFonts w:ascii="Calibri"/>
                <w:spacing w:val="-6"/>
                <w:sz w:val="16"/>
              </w:rPr>
              <w:t xml:space="preserve"> </w:t>
            </w:r>
            <w:r>
              <w:rPr>
                <w:rFonts w:ascii="Calibri"/>
                <w:sz w:val="16"/>
              </w:rPr>
              <w:t>(Aural</w:t>
            </w:r>
            <w:r>
              <w:rPr>
                <w:rFonts w:ascii="Calibri"/>
                <w:spacing w:val="-8"/>
                <w:sz w:val="16"/>
              </w:rPr>
              <w:t xml:space="preserve"> </w:t>
            </w:r>
            <w:r>
              <w:rPr>
                <w:rFonts w:ascii="Calibri"/>
                <w:spacing w:val="-5"/>
                <w:sz w:val="16"/>
              </w:rPr>
              <w:t>1)</w:t>
            </w:r>
          </w:p>
        </w:tc>
        <w:tc>
          <w:tcPr>
            <w:tcW w:w="447" w:type="dxa"/>
          </w:tcPr>
          <w:p w14:paraId="6CFBBD20" w14:textId="77777777" w:rsidR="000E7E25" w:rsidRDefault="006871BC">
            <w:pPr>
              <w:pStyle w:val="TableParagraph"/>
              <w:spacing w:line="172" w:lineRule="exact"/>
              <w:ind w:left="23"/>
              <w:jc w:val="center"/>
              <w:rPr>
                <w:rFonts w:ascii="Calibri"/>
                <w:sz w:val="16"/>
              </w:rPr>
            </w:pPr>
            <w:r>
              <w:rPr>
                <w:rFonts w:ascii="Calibri"/>
                <w:spacing w:val="-10"/>
                <w:sz w:val="16"/>
              </w:rPr>
              <w:t>1</w:t>
            </w:r>
          </w:p>
        </w:tc>
        <w:tc>
          <w:tcPr>
            <w:tcW w:w="3692" w:type="dxa"/>
          </w:tcPr>
          <w:p w14:paraId="6CFBBD21" w14:textId="77777777" w:rsidR="000E7E25" w:rsidRDefault="006871BC">
            <w:pPr>
              <w:pStyle w:val="TableParagraph"/>
              <w:spacing w:line="172" w:lineRule="exact"/>
              <w:ind w:left="112"/>
              <w:rPr>
                <w:rFonts w:ascii="Calibri"/>
                <w:sz w:val="16"/>
              </w:rPr>
            </w:pPr>
            <w:r>
              <w:rPr>
                <w:rFonts w:ascii="Calibri"/>
                <w:sz w:val="16"/>
              </w:rPr>
              <w:t>Music</w:t>
            </w:r>
            <w:r>
              <w:rPr>
                <w:rFonts w:ascii="Calibri"/>
                <w:spacing w:val="-8"/>
                <w:sz w:val="16"/>
              </w:rPr>
              <w:t xml:space="preserve"> </w:t>
            </w:r>
            <w:r>
              <w:rPr>
                <w:rFonts w:ascii="Calibri"/>
                <w:sz w:val="16"/>
              </w:rPr>
              <w:t>2225</w:t>
            </w:r>
            <w:r>
              <w:rPr>
                <w:rFonts w:ascii="Calibri"/>
                <w:spacing w:val="-6"/>
                <w:sz w:val="16"/>
              </w:rPr>
              <w:t xml:space="preserve"> </w:t>
            </w:r>
            <w:r>
              <w:rPr>
                <w:rFonts w:ascii="Calibri"/>
                <w:sz w:val="16"/>
              </w:rPr>
              <w:t>(Aural</w:t>
            </w:r>
            <w:r>
              <w:rPr>
                <w:rFonts w:ascii="Calibri"/>
                <w:spacing w:val="-8"/>
                <w:sz w:val="16"/>
              </w:rPr>
              <w:t xml:space="preserve"> </w:t>
            </w:r>
            <w:r>
              <w:rPr>
                <w:rFonts w:ascii="Calibri"/>
                <w:spacing w:val="-5"/>
                <w:sz w:val="16"/>
              </w:rPr>
              <w:t>2)</w:t>
            </w:r>
          </w:p>
        </w:tc>
        <w:tc>
          <w:tcPr>
            <w:tcW w:w="452" w:type="dxa"/>
          </w:tcPr>
          <w:p w14:paraId="6CFBBD22" w14:textId="77777777" w:rsidR="000E7E25" w:rsidRDefault="006871BC">
            <w:pPr>
              <w:pStyle w:val="TableParagraph"/>
              <w:spacing w:line="172" w:lineRule="exact"/>
              <w:ind w:left="13"/>
              <w:jc w:val="center"/>
              <w:rPr>
                <w:rFonts w:ascii="Calibri"/>
                <w:sz w:val="16"/>
              </w:rPr>
            </w:pPr>
            <w:r>
              <w:rPr>
                <w:rFonts w:ascii="Calibri"/>
                <w:spacing w:val="-10"/>
                <w:sz w:val="16"/>
              </w:rPr>
              <w:t>1</w:t>
            </w:r>
          </w:p>
        </w:tc>
        <w:tc>
          <w:tcPr>
            <w:tcW w:w="630" w:type="dxa"/>
            <w:vMerge/>
            <w:tcBorders>
              <w:top w:val="nil"/>
            </w:tcBorders>
          </w:tcPr>
          <w:p w14:paraId="6CFBBD23" w14:textId="77777777" w:rsidR="000E7E25" w:rsidRDefault="000E7E25">
            <w:pPr>
              <w:rPr>
                <w:sz w:val="2"/>
                <w:szCs w:val="2"/>
              </w:rPr>
            </w:pPr>
          </w:p>
        </w:tc>
      </w:tr>
      <w:tr w:rsidR="000E7E25" w14:paraId="6CFBBD2A" w14:textId="77777777">
        <w:trPr>
          <w:trHeight w:val="196"/>
        </w:trPr>
        <w:tc>
          <w:tcPr>
            <w:tcW w:w="4138" w:type="dxa"/>
          </w:tcPr>
          <w:p w14:paraId="6CFBBD25" w14:textId="77777777" w:rsidR="000E7E25" w:rsidRDefault="006871BC">
            <w:pPr>
              <w:pStyle w:val="TableParagraph"/>
              <w:spacing w:line="176" w:lineRule="exact"/>
              <w:ind w:left="114"/>
              <w:rPr>
                <w:rFonts w:ascii="Calibri"/>
                <w:sz w:val="16"/>
              </w:rPr>
            </w:pPr>
            <w:r>
              <w:rPr>
                <w:rFonts w:ascii="Calibri"/>
                <w:spacing w:val="-2"/>
                <w:sz w:val="16"/>
              </w:rPr>
              <w:t>Music</w:t>
            </w:r>
            <w:r>
              <w:rPr>
                <w:rFonts w:ascii="Calibri"/>
                <w:spacing w:val="3"/>
                <w:sz w:val="16"/>
              </w:rPr>
              <w:t xml:space="preserve"> </w:t>
            </w:r>
            <w:r>
              <w:rPr>
                <w:rFonts w:ascii="Calibri"/>
                <w:spacing w:val="-2"/>
                <w:sz w:val="16"/>
              </w:rPr>
              <w:t>2261.01</w:t>
            </w:r>
            <w:r>
              <w:rPr>
                <w:rFonts w:ascii="Calibri"/>
                <w:spacing w:val="7"/>
                <w:sz w:val="16"/>
              </w:rPr>
              <w:t xml:space="preserve"> </w:t>
            </w:r>
            <w:r>
              <w:rPr>
                <w:rFonts w:ascii="Calibri"/>
                <w:spacing w:val="-2"/>
                <w:sz w:val="16"/>
              </w:rPr>
              <w:t>(Keyboard</w:t>
            </w:r>
            <w:r>
              <w:rPr>
                <w:rFonts w:ascii="Calibri"/>
                <w:spacing w:val="4"/>
                <w:sz w:val="16"/>
              </w:rPr>
              <w:t xml:space="preserve"> </w:t>
            </w:r>
            <w:r>
              <w:rPr>
                <w:rFonts w:ascii="Calibri"/>
                <w:spacing w:val="-5"/>
                <w:sz w:val="16"/>
              </w:rPr>
              <w:t>1)</w:t>
            </w:r>
          </w:p>
        </w:tc>
        <w:tc>
          <w:tcPr>
            <w:tcW w:w="447" w:type="dxa"/>
          </w:tcPr>
          <w:p w14:paraId="6CFBBD26" w14:textId="77777777" w:rsidR="000E7E25" w:rsidRDefault="006871BC">
            <w:pPr>
              <w:pStyle w:val="TableParagraph"/>
              <w:spacing w:line="176" w:lineRule="exact"/>
              <w:ind w:left="23"/>
              <w:jc w:val="center"/>
              <w:rPr>
                <w:rFonts w:ascii="Calibri"/>
                <w:sz w:val="16"/>
              </w:rPr>
            </w:pPr>
            <w:r>
              <w:rPr>
                <w:rFonts w:ascii="Calibri"/>
                <w:spacing w:val="-10"/>
                <w:sz w:val="16"/>
              </w:rPr>
              <w:t>1</w:t>
            </w:r>
          </w:p>
        </w:tc>
        <w:tc>
          <w:tcPr>
            <w:tcW w:w="3692" w:type="dxa"/>
          </w:tcPr>
          <w:p w14:paraId="6CFBBD27" w14:textId="77777777" w:rsidR="000E7E25" w:rsidRDefault="006871BC">
            <w:pPr>
              <w:pStyle w:val="TableParagraph"/>
              <w:spacing w:line="176" w:lineRule="exact"/>
              <w:ind w:left="112"/>
              <w:rPr>
                <w:rFonts w:ascii="Calibri"/>
                <w:sz w:val="16"/>
              </w:rPr>
            </w:pPr>
            <w:r>
              <w:rPr>
                <w:rFonts w:ascii="Calibri"/>
                <w:spacing w:val="-2"/>
                <w:sz w:val="16"/>
              </w:rPr>
              <w:t>Music</w:t>
            </w:r>
            <w:r>
              <w:rPr>
                <w:rFonts w:ascii="Calibri"/>
                <w:spacing w:val="3"/>
                <w:sz w:val="16"/>
              </w:rPr>
              <w:t xml:space="preserve"> </w:t>
            </w:r>
            <w:r>
              <w:rPr>
                <w:rFonts w:ascii="Calibri"/>
                <w:spacing w:val="-2"/>
                <w:sz w:val="16"/>
              </w:rPr>
              <w:t>2261.02</w:t>
            </w:r>
            <w:r>
              <w:rPr>
                <w:rFonts w:ascii="Calibri"/>
                <w:spacing w:val="6"/>
                <w:sz w:val="16"/>
              </w:rPr>
              <w:t xml:space="preserve"> </w:t>
            </w:r>
            <w:r>
              <w:rPr>
                <w:rFonts w:ascii="Calibri"/>
                <w:spacing w:val="-2"/>
                <w:sz w:val="16"/>
              </w:rPr>
              <w:t>(Keyboard</w:t>
            </w:r>
            <w:r>
              <w:rPr>
                <w:rFonts w:ascii="Calibri"/>
                <w:spacing w:val="4"/>
                <w:sz w:val="16"/>
              </w:rPr>
              <w:t xml:space="preserve"> </w:t>
            </w:r>
            <w:r>
              <w:rPr>
                <w:rFonts w:ascii="Calibri"/>
                <w:spacing w:val="-5"/>
                <w:sz w:val="16"/>
              </w:rPr>
              <w:t>2)</w:t>
            </w:r>
          </w:p>
        </w:tc>
        <w:tc>
          <w:tcPr>
            <w:tcW w:w="452" w:type="dxa"/>
          </w:tcPr>
          <w:p w14:paraId="6CFBBD28" w14:textId="77777777" w:rsidR="000E7E25" w:rsidRDefault="006871BC">
            <w:pPr>
              <w:pStyle w:val="TableParagraph"/>
              <w:spacing w:line="176" w:lineRule="exact"/>
              <w:ind w:left="13"/>
              <w:jc w:val="center"/>
              <w:rPr>
                <w:rFonts w:ascii="Calibri"/>
                <w:sz w:val="16"/>
              </w:rPr>
            </w:pPr>
            <w:r>
              <w:rPr>
                <w:rFonts w:ascii="Calibri"/>
                <w:spacing w:val="-10"/>
                <w:sz w:val="16"/>
              </w:rPr>
              <w:t>1</w:t>
            </w:r>
          </w:p>
        </w:tc>
        <w:tc>
          <w:tcPr>
            <w:tcW w:w="630" w:type="dxa"/>
            <w:vMerge/>
            <w:tcBorders>
              <w:top w:val="nil"/>
            </w:tcBorders>
          </w:tcPr>
          <w:p w14:paraId="6CFBBD29" w14:textId="77777777" w:rsidR="000E7E25" w:rsidRDefault="000E7E25">
            <w:pPr>
              <w:rPr>
                <w:sz w:val="2"/>
                <w:szCs w:val="2"/>
              </w:rPr>
            </w:pPr>
          </w:p>
        </w:tc>
      </w:tr>
      <w:tr w:rsidR="000E7E25" w14:paraId="6CFBBD30" w14:textId="77777777">
        <w:trPr>
          <w:trHeight w:val="191"/>
        </w:trPr>
        <w:tc>
          <w:tcPr>
            <w:tcW w:w="4138" w:type="dxa"/>
          </w:tcPr>
          <w:p w14:paraId="6CFBBD2B" w14:textId="77777777" w:rsidR="000E7E25" w:rsidRDefault="006871BC">
            <w:pPr>
              <w:pStyle w:val="TableParagraph"/>
              <w:spacing w:line="172" w:lineRule="exact"/>
              <w:ind w:left="114"/>
              <w:rPr>
                <w:rFonts w:ascii="Calibri"/>
                <w:sz w:val="10"/>
              </w:rPr>
            </w:pPr>
            <w:r>
              <w:rPr>
                <w:rFonts w:ascii="Calibri"/>
                <w:sz w:val="16"/>
              </w:rPr>
              <w:t>Large</w:t>
            </w:r>
            <w:r>
              <w:rPr>
                <w:rFonts w:ascii="Calibri"/>
                <w:spacing w:val="-8"/>
                <w:sz w:val="16"/>
              </w:rPr>
              <w:t xml:space="preserve"> </w:t>
            </w:r>
            <w:r>
              <w:rPr>
                <w:rFonts w:ascii="Calibri"/>
                <w:spacing w:val="-2"/>
                <w:sz w:val="16"/>
              </w:rPr>
              <w:t>Ensemble</w:t>
            </w:r>
            <w:r>
              <w:rPr>
                <w:rFonts w:ascii="Calibri"/>
                <w:spacing w:val="-2"/>
                <w:position w:val="5"/>
                <w:sz w:val="10"/>
              </w:rPr>
              <w:t>1</w:t>
            </w:r>
          </w:p>
        </w:tc>
        <w:tc>
          <w:tcPr>
            <w:tcW w:w="447" w:type="dxa"/>
          </w:tcPr>
          <w:p w14:paraId="6CFBBD2C" w14:textId="77777777" w:rsidR="000E7E25" w:rsidRDefault="006871BC">
            <w:pPr>
              <w:pStyle w:val="TableParagraph"/>
              <w:spacing w:line="172" w:lineRule="exact"/>
              <w:ind w:left="23"/>
              <w:jc w:val="center"/>
              <w:rPr>
                <w:rFonts w:ascii="Calibri"/>
                <w:sz w:val="16"/>
              </w:rPr>
            </w:pPr>
            <w:r>
              <w:rPr>
                <w:rFonts w:ascii="Calibri"/>
                <w:spacing w:val="-10"/>
                <w:sz w:val="16"/>
              </w:rPr>
              <w:t>1</w:t>
            </w:r>
          </w:p>
        </w:tc>
        <w:tc>
          <w:tcPr>
            <w:tcW w:w="3692" w:type="dxa"/>
          </w:tcPr>
          <w:p w14:paraId="6CFBBD2D" w14:textId="77777777" w:rsidR="000E7E25" w:rsidRDefault="006871BC">
            <w:pPr>
              <w:pStyle w:val="TableParagraph"/>
              <w:spacing w:line="172" w:lineRule="exact"/>
              <w:ind w:left="112"/>
              <w:rPr>
                <w:rFonts w:ascii="Calibri"/>
                <w:sz w:val="10"/>
              </w:rPr>
            </w:pPr>
            <w:r>
              <w:rPr>
                <w:rFonts w:ascii="Calibri"/>
                <w:sz w:val="16"/>
              </w:rPr>
              <w:t>Large</w:t>
            </w:r>
            <w:r>
              <w:rPr>
                <w:rFonts w:ascii="Calibri"/>
                <w:spacing w:val="-8"/>
                <w:sz w:val="16"/>
              </w:rPr>
              <w:t xml:space="preserve"> </w:t>
            </w:r>
            <w:r>
              <w:rPr>
                <w:rFonts w:ascii="Calibri"/>
                <w:spacing w:val="-2"/>
                <w:sz w:val="16"/>
              </w:rPr>
              <w:t>Ensemble</w:t>
            </w:r>
            <w:r>
              <w:rPr>
                <w:rFonts w:ascii="Calibri"/>
                <w:spacing w:val="-2"/>
                <w:position w:val="5"/>
                <w:sz w:val="10"/>
              </w:rPr>
              <w:t>1</w:t>
            </w:r>
          </w:p>
        </w:tc>
        <w:tc>
          <w:tcPr>
            <w:tcW w:w="452" w:type="dxa"/>
          </w:tcPr>
          <w:p w14:paraId="6CFBBD2E" w14:textId="77777777" w:rsidR="000E7E25" w:rsidRDefault="006871BC">
            <w:pPr>
              <w:pStyle w:val="TableParagraph"/>
              <w:spacing w:line="172" w:lineRule="exact"/>
              <w:ind w:left="13"/>
              <w:jc w:val="center"/>
              <w:rPr>
                <w:rFonts w:ascii="Calibri"/>
                <w:sz w:val="16"/>
              </w:rPr>
            </w:pPr>
            <w:r>
              <w:rPr>
                <w:rFonts w:ascii="Calibri"/>
                <w:spacing w:val="-10"/>
                <w:sz w:val="16"/>
              </w:rPr>
              <w:t>1</w:t>
            </w:r>
          </w:p>
        </w:tc>
        <w:tc>
          <w:tcPr>
            <w:tcW w:w="630" w:type="dxa"/>
            <w:vMerge/>
            <w:tcBorders>
              <w:top w:val="nil"/>
            </w:tcBorders>
          </w:tcPr>
          <w:p w14:paraId="6CFBBD2F" w14:textId="77777777" w:rsidR="000E7E25" w:rsidRDefault="000E7E25">
            <w:pPr>
              <w:rPr>
                <w:sz w:val="2"/>
                <w:szCs w:val="2"/>
              </w:rPr>
            </w:pPr>
          </w:p>
        </w:tc>
      </w:tr>
      <w:tr w:rsidR="000E7E25" w14:paraId="6CFBBD36" w14:textId="77777777">
        <w:trPr>
          <w:trHeight w:val="196"/>
        </w:trPr>
        <w:tc>
          <w:tcPr>
            <w:tcW w:w="4138" w:type="dxa"/>
          </w:tcPr>
          <w:p w14:paraId="6CFBBD31" w14:textId="77777777" w:rsidR="000E7E25" w:rsidRDefault="006871BC">
            <w:pPr>
              <w:pStyle w:val="TableParagraph"/>
              <w:spacing w:line="176" w:lineRule="exact"/>
              <w:ind w:left="114"/>
              <w:rPr>
                <w:rFonts w:ascii="Calibri"/>
                <w:sz w:val="16"/>
              </w:rPr>
            </w:pPr>
            <w:r>
              <w:rPr>
                <w:rFonts w:ascii="Calibri"/>
                <w:sz w:val="16"/>
              </w:rPr>
              <w:t>ASC</w:t>
            </w:r>
            <w:r>
              <w:rPr>
                <w:rFonts w:ascii="Calibri"/>
                <w:spacing w:val="-8"/>
                <w:sz w:val="16"/>
              </w:rPr>
              <w:t xml:space="preserve"> </w:t>
            </w:r>
            <w:r>
              <w:rPr>
                <w:rFonts w:ascii="Calibri"/>
                <w:sz w:val="16"/>
              </w:rPr>
              <w:t>Survey</w:t>
            </w:r>
            <w:r>
              <w:rPr>
                <w:rFonts w:ascii="Calibri"/>
                <w:spacing w:val="-6"/>
                <w:sz w:val="16"/>
              </w:rPr>
              <w:t xml:space="preserve"> </w:t>
            </w:r>
            <w:r>
              <w:rPr>
                <w:rFonts w:ascii="Calibri"/>
                <w:spacing w:val="-4"/>
                <w:sz w:val="16"/>
              </w:rPr>
              <w:t>1100</w:t>
            </w:r>
          </w:p>
        </w:tc>
        <w:tc>
          <w:tcPr>
            <w:tcW w:w="447" w:type="dxa"/>
          </w:tcPr>
          <w:p w14:paraId="6CFBBD32" w14:textId="77777777" w:rsidR="000E7E25" w:rsidRDefault="006871BC">
            <w:pPr>
              <w:pStyle w:val="TableParagraph"/>
              <w:spacing w:line="176" w:lineRule="exact"/>
              <w:ind w:left="23"/>
              <w:jc w:val="center"/>
              <w:rPr>
                <w:rFonts w:ascii="Calibri"/>
                <w:sz w:val="16"/>
              </w:rPr>
            </w:pPr>
            <w:r>
              <w:rPr>
                <w:rFonts w:ascii="Calibri"/>
                <w:spacing w:val="-10"/>
                <w:sz w:val="16"/>
              </w:rPr>
              <w:t>1</w:t>
            </w:r>
          </w:p>
        </w:tc>
        <w:tc>
          <w:tcPr>
            <w:tcW w:w="3692" w:type="dxa"/>
          </w:tcPr>
          <w:p w14:paraId="6CFBBD33" w14:textId="77777777" w:rsidR="000E7E25" w:rsidRDefault="006871BC">
            <w:pPr>
              <w:pStyle w:val="TableParagraph"/>
              <w:spacing w:line="176" w:lineRule="exact"/>
              <w:ind w:left="112"/>
              <w:rPr>
                <w:rFonts w:ascii="Calibri"/>
                <w:sz w:val="10"/>
              </w:rPr>
            </w:pPr>
            <w:r>
              <w:rPr>
                <w:rFonts w:ascii="Calibri"/>
                <w:spacing w:val="-2"/>
                <w:sz w:val="16"/>
              </w:rPr>
              <w:t>Musicology</w:t>
            </w:r>
            <w:r>
              <w:rPr>
                <w:rFonts w:ascii="Calibri"/>
                <w:spacing w:val="7"/>
                <w:sz w:val="16"/>
              </w:rPr>
              <w:t xml:space="preserve"> </w:t>
            </w:r>
            <w:r>
              <w:rPr>
                <w:rFonts w:ascii="Calibri"/>
                <w:spacing w:val="-2"/>
                <w:sz w:val="16"/>
              </w:rPr>
              <w:t>Core</w:t>
            </w:r>
            <w:r>
              <w:rPr>
                <w:rFonts w:ascii="Calibri"/>
                <w:spacing w:val="-2"/>
                <w:position w:val="5"/>
                <w:sz w:val="10"/>
              </w:rPr>
              <w:t>3</w:t>
            </w:r>
          </w:p>
        </w:tc>
        <w:tc>
          <w:tcPr>
            <w:tcW w:w="452" w:type="dxa"/>
          </w:tcPr>
          <w:p w14:paraId="6CFBBD34" w14:textId="77777777" w:rsidR="000E7E25" w:rsidRDefault="006871BC">
            <w:pPr>
              <w:pStyle w:val="TableParagraph"/>
              <w:spacing w:line="176" w:lineRule="exact"/>
              <w:ind w:left="13"/>
              <w:jc w:val="center"/>
              <w:rPr>
                <w:rFonts w:ascii="Calibri"/>
                <w:sz w:val="16"/>
              </w:rPr>
            </w:pPr>
            <w:r>
              <w:rPr>
                <w:rFonts w:ascii="Calibri"/>
                <w:spacing w:val="-10"/>
                <w:sz w:val="16"/>
              </w:rPr>
              <w:t>3</w:t>
            </w:r>
          </w:p>
        </w:tc>
        <w:tc>
          <w:tcPr>
            <w:tcW w:w="630" w:type="dxa"/>
            <w:vMerge/>
            <w:tcBorders>
              <w:top w:val="nil"/>
            </w:tcBorders>
          </w:tcPr>
          <w:p w14:paraId="6CFBBD35" w14:textId="77777777" w:rsidR="000E7E25" w:rsidRDefault="000E7E25">
            <w:pPr>
              <w:rPr>
                <w:sz w:val="2"/>
                <w:szCs w:val="2"/>
              </w:rPr>
            </w:pPr>
          </w:p>
        </w:tc>
      </w:tr>
      <w:tr w:rsidR="000E7E25" w14:paraId="6CFBBD3C" w14:textId="77777777">
        <w:trPr>
          <w:trHeight w:val="191"/>
        </w:trPr>
        <w:tc>
          <w:tcPr>
            <w:tcW w:w="4138" w:type="dxa"/>
          </w:tcPr>
          <w:p w14:paraId="6CFBBD37" w14:textId="77777777" w:rsidR="000E7E25" w:rsidRDefault="006871BC">
            <w:pPr>
              <w:pStyle w:val="TableParagraph"/>
              <w:spacing w:line="172" w:lineRule="exact"/>
              <w:ind w:left="114"/>
              <w:rPr>
                <w:rFonts w:ascii="Calibri"/>
                <w:sz w:val="16"/>
              </w:rPr>
            </w:pPr>
            <w:r>
              <w:rPr>
                <w:rFonts w:ascii="Calibri"/>
                <w:sz w:val="16"/>
              </w:rPr>
              <w:t>Writing</w:t>
            </w:r>
            <w:r>
              <w:rPr>
                <w:rFonts w:ascii="Calibri"/>
                <w:spacing w:val="-10"/>
                <w:sz w:val="16"/>
              </w:rPr>
              <w:t xml:space="preserve"> </w:t>
            </w:r>
            <w:r>
              <w:rPr>
                <w:rFonts w:ascii="Calibri"/>
                <w:sz w:val="16"/>
              </w:rPr>
              <w:t>and</w:t>
            </w:r>
            <w:r>
              <w:rPr>
                <w:rFonts w:ascii="Calibri"/>
                <w:spacing w:val="-9"/>
                <w:sz w:val="16"/>
              </w:rPr>
              <w:t xml:space="preserve"> </w:t>
            </w:r>
            <w:r>
              <w:rPr>
                <w:rFonts w:ascii="Calibri"/>
                <w:sz w:val="16"/>
              </w:rPr>
              <w:t>Information</w:t>
            </w:r>
            <w:r>
              <w:rPr>
                <w:rFonts w:ascii="Calibri"/>
                <w:spacing w:val="-9"/>
                <w:sz w:val="16"/>
              </w:rPr>
              <w:t xml:space="preserve"> </w:t>
            </w:r>
            <w:r>
              <w:rPr>
                <w:rFonts w:ascii="Calibri"/>
                <w:sz w:val="16"/>
              </w:rPr>
              <w:t>Literacy</w:t>
            </w:r>
            <w:r>
              <w:rPr>
                <w:rFonts w:ascii="Calibri"/>
                <w:spacing w:val="-9"/>
                <w:sz w:val="16"/>
              </w:rPr>
              <w:t xml:space="preserve"> </w:t>
            </w:r>
            <w:r>
              <w:rPr>
                <w:rFonts w:ascii="Calibri"/>
                <w:spacing w:val="-5"/>
                <w:sz w:val="16"/>
              </w:rPr>
              <w:t>GE</w:t>
            </w:r>
          </w:p>
        </w:tc>
        <w:tc>
          <w:tcPr>
            <w:tcW w:w="447" w:type="dxa"/>
          </w:tcPr>
          <w:p w14:paraId="6CFBBD38" w14:textId="77777777" w:rsidR="000E7E25" w:rsidRDefault="006871BC">
            <w:pPr>
              <w:pStyle w:val="TableParagraph"/>
              <w:spacing w:line="172" w:lineRule="exact"/>
              <w:ind w:left="23"/>
              <w:jc w:val="center"/>
              <w:rPr>
                <w:rFonts w:ascii="Calibri"/>
                <w:sz w:val="16"/>
              </w:rPr>
            </w:pPr>
            <w:r>
              <w:rPr>
                <w:rFonts w:ascii="Calibri"/>
                <w:spacing w:val="-10"/>
                <w:sz w:val="16"/>
              </w:rPr>
              <w:t>3</w:t>
            </w:r>
          </w:p>
        </w:tc>
        <w:tc>
          <w:tcPr>
            <w:tcW w:w="3692" w:type="dxa"/>
          </w:tcPr>
          <w:p w14:paraId="6CFBBD39" w14:textId="77777777" w:rsidR="000E7E25" w:rsidRDefault="006871BC">
            <w:pPr>
              <w:pStyle w:val="TableParagraph"/>
              <w:spacing w:line="172" w:lineRule="exact"/>
              <w:ind w:left="112"/>
              <w:rPr>
                <w:rFonts w:ascii="Calibri"/>
                <w:sz w:val="16"/>
              </w:rPr>
            </w:pPr>
            <w:r>
              <w:rPr>
                <w:rFonts w:ascii="Calibri"/>
                <w:sz w:val="16"/>
              </w:rPr>
              <w:t>GENED</w:t>
            </w:r>
            <w:r>
              <w:rPr>
                <w:rFonts w:ascii="Calibri"/>
                <w:spacing w:val="-6"/>
                <w:sz w:val="16"/>
              </w:rPr>
              <w:t xml:space="preserve"> </w:t>
            </w:r>
            <w:r>
              <w:rPr>
                <w:rFonts w:ascii="Calibri"/>
                <w:sz w:val="16"/>
              </w:rPr>
              <w:t>1201</w:t>
            </w:r>
            <w:r>
              <w:rPr>
                <w:rFonts w:ascii="Calibri"/>
                <w:spacing w:val="-7"/>
                <w:sz w:val="16"/>
              </w:rPr>
              <w:t xml:space="preserve"> </w:t>
            </w:r>
            <w:r>
              <w:rPr>
                <w:rFonts w:ascii="Calibri"/>
                <w:sz w:val="16"/>
              </w:rPr>
              <w:t>(GE</w:t>
            </w:r>
            <w:r>
              <w:rPr>
                <w:rFonts w:ascii="Calibri"/>
                <w:spacing w:val="-8"/>
                <w:sz w:val="16"/>
              </w:rPr>
              <w:t xml:space="preserve"> </w:t>
            </w:r>
            <w:r>
              <w:rPr>
                <w:rFonts w:ascii="Calibri"/>
                <w:sz w:val="16"/>
              </w:rPr>
              <w:t>Launch</w:t>
            </w:r>
            <w:r>
              <w:rPr>
                <w:rFonts w:ascii="Calibri"/>
                <w:spacing w:val="-6"/>
                <w:sz w:val="16"/>
              </w:rPr>
              <w:t xml:space="preserve"> </w:t>
            </w:r>
            <w:r>
              <w:rPr>
                <w:rFonts w:ascii="Calibri"/>
                <w:spacing w:val="-2"/>
                <w:sz w:val="16"/>
              </w:rPr>
              <w:t>Seminar)</w:t>
            </w:r>
          </w:p>
        </w:tc>
        <w:tc>
          <w:tcPr>
            <w:tcW w:w="452" w:type="dxa"/>
          </w:tcPr>
          <w:p w14:paraId="6CFBBD3A" w14:textId="77777777" w:rsidR="000E7E25" w:rsidRDefault="006871BC">
            <w:pPr>
              <w:pStyle w:val="TableParagraph"/>
              <w:spacing w:line="172" w:lineRule="exact"/>
              <w:ind w:left="13"/>
              <w:jc w:val="center"/>
              <w:rPr>
                <w:rFonts w:ascii="Calibri"/>
                <w:sz w:val="16"/>
              </w:rPr>
            </w:pPr>
            <w:r>
              <w:rPr>
                <w:rFonts w:ascii="Calibri"/>
                <w:spacing w:val="-10"/>
                <w:sz w:val="16"/>
              </w:rPr>
              <w:t>1</w:t>
            </w:r>
          </w:p>
        </w:tc>
        <w:tc>
          <w:tcPr>
            <w:tcW w:w="630" w:type="dxa"/>
            <w:vMerge/>
            <w:tcBorders>
              <w:top w:val="nil"/>
            </w:tcBorders>
          </w:tcPr>
          <w:p w14:paraId="6CFBBD3B" w14:textId="77777777" w:rsidR="000E7E25" w:rsidRDefault="000E7E25">
            <w:pPr>
              <w:rPr>
                <w:sz w:val="2"/>
                <w:szCs w:val="2"/>
              </w:rPr>
            </w:pPr>
          </w:p>
        </w:tc>
      </w:tr>
      <w:tr w:rsidR="000E7E25" w14:paraId="6CFBBD42" w14:textId="77777777">
        <w:trPr>
          <w:trHeight w:val="196"/>
        </w:trPr>
        <w:tc>
          <w:tcPr>
            <w:tcW w:w="4138" w:type="dxa"/>
          </w:tcPr>
          <w:p w14:paraId="6CFBBD3D" w14:textId="77777777" w:rsidR="000E7E25" w:rsidRDefault="006871BC">
            <w:pPr>
              <w:pStyle w:val="TableParagraph"/>
              <w:spacing w:line="176" w:lineRule="exact"/>
              <w:ind w:left="114"/>
              <w:rPr>
                <w:rFonts w:ascii="Calibri"/>
                <w:sz w:val="10"/>
              </w:rPr>
            </w:pPr>
            <w:r>
              <w:rPr>
                <w:rFonts w:ascii="Calibri"/>
                <w:sz w:val="16"/>
              </w:rPr>
              <w:t>PSYCH</w:t>
            </w:r>
            <w:r>
              <w:rPr>
                <w:rFonts w:ascii="Calibri"/>
                <w:spacing w:val="-8"/>
                <w:sz w:val="16"/>
              </w:rPr>
              <w:t xml:space="preserve"> </w:t>
            </w:r>
            <w:r>
              <w:rPr>
                <w:rFonts w:ascii="Calibri"/>
                <w:spacing w:val="-2"/>
                <w:sz w:val="16"/>
              </w:rPr>
              <w:t>1100</w:t>
            </w:r>
            <w:r>
              <w:rPr>
                <w:rFonts w:ascii="Calibri"/>
                <w:spacing w:val="-2"/>
                <w:position w:val="5"/>
                <w:sz w:val="10"/>
              </w:rPr>
              <w:t>2</w:t>
            </w:r>
          </w:p>
        </w:tc>
        <w:tc>
          <w:tcPr>
            <w:tcW w:w="447" w:type="dxa"/>
          </w:tcPr>
          <w:p w14:paraId="6CFBBD3E" w14:textId="77777777" w:rsidR="000E7E25" w:rsidRDefault="006871BC">
            <w:pPr>
              <w:pStyle w:val="TableParagraph"/>
              <w:spacing w:line="176" w:lineRule="exact"/>
              <w:ind w:left="23"/>
              <w:jc w:val="center"/>
              <w:rPr>
                <w:rFonts w:ascii="Calibri"/>
                <w:sz w:val="16"/>
              </w:rPr>
            </w:pPr>
            <w:r>
              <w:rPr>
                <w:rFonts w:ascii="Calibri"/>
                <w:spacing w:val="-10"/>
                <w:sz w:val="16"/>
              </w:rPr>
              <w:t>3</w:t>
            </w:r>
          </w:p>
        </w:tc>
        <w:tc>
          <w:tcPr>
            <w:tcW w:w="3692" w:type="dxa"/>
          </w:tcPr>
          <w:p w14:paraId="6CFBBD3F" w14:textId="77777777" w:rsidR="000E7E25" w:rsidRDefault="006871BC">
            <w:pPr>
              <w:pStyle w:val="TableParagraph"/>
              <w:spacing w:line="176" w:lineRule="exact"/>
              <w:ind w:left="112"/>
              <w:rPr>
                <w:rFonts w:ascii="Calibri"/>
                <w:sz w:val="10"/>
              </w:rPr>
            </w:pPr>
            <w:r>
              <w:rPr>
                <w:rFonts w:ascii="Calibri"/>
                <w:sz w:val="16"/>
              </w:rPr>
              <w:t>Music</w:t>
            </w:r>
            <w:r>
              <w:rPr>
                <w:rFonts w:ascii="Calibri"/>
                <w:spacing w:val="-9"/>
                <w:sz w:val="16"/>
              </w:rPr>
              <w:t xml:space="preserve"> </w:t>
            </w:r>
            <w:r>
              <w:rPr>
                <w:rFonts w:ascii="Calibri"/>
                <w:sz w:val="16"/>
              </w:rPr>
              <w:t>2470</w:t>
            </w:r>
            <w:r>
              <w:rPr>
                <w:rFonts w:ascii="Calibri"/>
                <w:spacing w:val="-9"/>
                <w:sz w:val="16"/>
              </w:rPr>
              <w:t xml:space="preserve"> </w:t>
            </w:r>
            <w:r>
              <w:rPr>
                <w:rFonts w:ascii="Calibri"/>
                <w:sz w:val="16"/>
              </w:rPr>
              <w:t>or</w:t>
            </w:r>
            <w:r>
              <w:rPr>
                <w:rFonts w:ascii="Calibri"/>
                <w:spacing w:val="-8"/>
                <w:sz w:val="16"/>
              </w:rPr>
              <w:t xml:space="preserve"> </w:t>
            </w:r>
            <w:r>
              <w:rPr>
                <w:rFonts w:ascii="Calibri"/>
                <w:sz w:val="16"/>
              </w:rPr>
              <w:t>Foundational</w:t>
            </w:r>
            <w:r>
              <w:rPr>
                <w:rFonts w:ascii="Calibri"/>
                <w:spacing w:val="-9"/>
                <w:sz w:val="16"/>
              </w:rPr>
              <w:t xml:space="preserve"> </w:t>
            </w:r>
            <w:r>
              <w:rPr>
                <w:rFonts w:ascii="Calibri"/>
                <w:spacing w:val="-5"/>
                <w:sz w:val="16"/>
              </w:rPr>
              <w:t>GE</w:t>
            </w:r>
            <w:r>
              <w:rPr>
                <w:rFonts w:ascii="Calibri"/>
                <w:spacing w:val="-5"/>
                <w:position w:val="5"/>
                <w:sz w:val="10"/>
              </w:rPr>
              <w:t>4</w:t>
            </w:r>
          </w:p>
        </w:tc>
        <w:tc>
          <w:tcPr>
            <w:tcW w:w="452" w:type="dxa"/>
          </w:tcPr>
          <w:p w14:paraId="6CFBBD40" w14:textId="77777777" w:rsidR="000E7E25" w:rsidRDefault="006871BC">
            <w:pPr>
              <w:pStyle w:val="TableParagraph"/>
              <w:spacing w:line="176" w:lineRule="exact"/>
              <w:ind w:left="13"/>
              <w:jc w:val="center"/>
              <w:rPr>
                <w:rFonts w:ascii="Calibri"/>
                <w:sz w:val="16"/>
              </w:rPr>
            </w:pPr>
            <w:r>
              <w:rPr>
                <w:rFonts w:ascii="Calibri"/>
                <w:spacing w:val="-10"/>
                <w:sz w:val="16"/>
              </w:rPr>
              <w:t>3</w:t>
            </w:r>
          </w:p>
        </w:tc>
        <w:tc>
          <w:tcPr>
            <w:tcW w:w="630" w:type="dxa"/>
            <w:vMerge/>
            <w:tcBorders>
              <w:top w:val="nil"/>
            </w:tcBorders>
          </w:tcPr>
          <w:p w14:paraId="6CFBBD41" w14:textId="77777777" w:rsidR="000E7E25" w:rsidRDefault="000E7E25">
            <w:pPr>
              <w:rPr>
                <w:sz w:val="2"/>
                <w:szCs w:val="2"/>
              </w:rPr>
            </w:pPr>
          </w:p>
        </w:tc>
      </w:tr>
      <w:tr w:rsidR="000E7E25" w14:paraId="6CFBBD48" w14:textId="77777777">
        <w:trPr>
          <w:trHeight w:val="196"/>
        </w:trPr>
        <w:tc>
          <w:tcPr>
            <w:tcW w:w="4138" w:type="dxa"/>
          </w:tcPr>
          <w:p w14:paraId="6CFBBD43" w14:textId="77777777" w:rsidR="000E7E25" w:rsidRDefault="000E7E25">
            <w:pPr>
              <w:pStyle w:val="TableParagraph"/>
              <w:rPr>
                <w:rFonts w:ascii="Times New Roman"/>
                <w:sz w:val="12"/>
              </w:rPr>
            </w:pPr>
          </w:p>
        </w:tc>
        <w:tc>
          <w:tcPr>
            <w:tcW w:w="447" w:type="dxa"/>
          </w:tcPr>
          <w:p w14:paraId="6CFBBD44" w14:textId="77777777" w:rsidR="000E7E25" w:rsidRDefault="000E7E25">
            <w:pPr>
              <w:pStyle w:val="TableParagraph"/>
              <w:rPr>
                <w:rFonts w:ascii="Times New Roman"/>
                <w:sz w:val="12"/>
              </w:rPr>
            </w:pPr>
          </w:p>
        </w:tc>
        <w:tc>
          <w:tcPr>
            <w:tcW w:w="3692" w:type="dxa"/>
          </w:tcPr>
          <w:p w14:paraId="6CFBBD45" w14:textId="77777777" w:rsidR="000E7E25" w:rsidRDefault="006871BC">
            <w:pPr>
              <w:pStyle w:val="TableParagraph"/>
              <w:spacing w:line="176" w:lineRule="exact"/>
              <w:ind w:left="112"/>
              <w:rPr>
                <w:rFonts w:ascii="Calibri"/>
                <w:sz w:val="16"/>
              </w:rPr>
            </w:pPr>
            <w:r>
              <w:rPr>
                <w:rFonts w:ascii="Calibri"/>
                <w:sz w:val="16"/>
              </w:rPr>
              <w:t>Music</w:t>
            </w:r>
            <w:r>
              <w:rPr>
                <w:rFonts w:ascii="Calibri"/>
                <w:spacing w:val="-8"/>
                <w:sz w:val="16"/>
              </w:rPr>
              <w:t xml:space="preserve"> </w:t>
            </w:r>
            <w:r>
              <w:rPr>
                <w:rFonts w:ascii="Calibri"/>
                <w:sz w:val="16"/>
              </w:rPr>
              <w:t>5415</w:t>
            </w:r>
            <w:r>
              <w:rPr>
                <w:rFonts w:ascii="Calibri"/>
                <w:spacing w:val="-7"/>
                <w:sz w:val="16"/>
              </w:rPr>
              <w:t xml:space="preserve"> </w:t>
            </w:r>
            <w:r>
              <w:rPr>
                <w:rFonts w:ascii="Calibri"/>
                <w:sz w:val="16"/>
              </w:rPr>
              <w:t>(Dictions</w:t>
            </w:r>
            <w:r>
              <w:rPr>
                <w:rFonts w:ascii="Calibri"/>
                <w:spacing w:val="-6"/>
                <w:sz w:val="16"/>
              </w:rPr>
              <w:t xml:space="preserve"> </w:t>
            </w:r>
            <w:r>
              <w:rPr>
                <w:rFonts w:ascii="Calibri"/>
                <w:sz w:val="16"/>
              </w:rPr>
              <w:t>for</w:t>
            </w:r>
            <w:r>
              <w:rPr>
                <w:rFonts w:ascii="Calibri"/>
                <w:spacing w:val="-7"/>
                <w:sz w:val="16"/>
              </w:rPr>
              <w:t xml:space="preserve"> </w:t>
            </w:r>
            <w:r>
              <w:rPr>
                <w:rFonts w:ascii="Calibri"/>
                <w:sz w:val="16"/>
              </w:rPr>
              <w:t>Choral</w:t>
            </w:r>
            <w:r>
              <w:rPr>
                <w:rFonts w:ascii="Calibri"/>
                <w:spacing w:val="-6"/>
                <w:sz w:val="16"/>
              </w:rPr>
              <w:t xml:space="preserve"> </w:t>
            </w:r>
            <w:r>
              <w:rPr>
                <w:rFonts w:ascii="Calibri"/>
                <w:spacing w:val="-2"/>
                <w:sz w:val="16"/>
              </w:rPr>
              <w:t>Educators)</w:t>
            </w:r>
          </w:p>
        </w:tc>
        <w:tc>
          <w:tcPr>
            <w:tcW w:w="452" w:type="dxa"/>
          </w:tcPr>
          <w:p w14:paraId="6CFBBD46" w14:textId="77777777" w:rsidR="000E7E25" w:rsidRDefault="006871BC">
            <w:pPr>
              <w:pStyle w:val="TableParagraph"/>
              <w:spacing w:line="176" w:lineRule="exact"/>
              <w:ind w:left="13"/>
              <w:jc w:val="center"/>
              <w:rPr>
                <w:rFonts w:ascii="Calibri"/>
                <w:sz w:val="16"/>
              </w:rPr>
            </w:pPr>
            <w:r>
              <w:rPr>
                <w:rFonts w:ascii="Calibri"/>
                <w:spacing w:val="-10"/>
                <w:sz w:val="16"/>
              </w:rPr>
              <w:t>2</w:t>
            </w:r>
          </w:p>
        </w:tc>
        <w:tc>
          <w:tcPr>
            <w:tcW w:w="630" w:type="dxa"/>
            <w:vMerge/>
            <w:tcBorders>
              <w:top w:val="nil"/>
            </w:tcBorders>
          </w:tcPr>
          <w:p w14:paraId="6CFBBD47" w14:textId="77777777" w:rsidR="000E7E25" w:rsidRDefault="000E7E25">
            <w:pPr>
              <w:rPr>
                <w:sz w:val="2"/>
                <w:szCs w:val="2"/>
              </w:rPr>
            </w:pPr>
          </w:p>
        </w:tc>
      </w:tr>
      <w:tr w:rsidR="000E7E25" w14:paraId="6CFBBD4F" w14:textId="77777777">
        <w:trPr>
          <w:trHeight w:val="388"/>
        </w:trPr>
        <w:tc>
          <w:tcPr>
            <w:tcW w:w="4138" w:type="dxa"/>
          </w:tcPr>
          <w:p w14:paraId="6CFBBD49" w14:textId="77777777" w:rsidR="000E7E25" w:rsidRDefault="006871BC">
            <w:pPr>
              <w:pStyle w:val="TableParagraph"/>
              <w:spacing w:before="1"/>
              <w:ind w:left="114"/>
              <w:rPr>
                <w:rFonts w:ascii="Calibri"/>
                <w:b/>
                <w:sz w:val="16"/>
              </w:rPr>
            </w:pPr>
            <w:r>
              <w:rPr>
                <w:rFonts w:ascii="Calibri"/>
                <w:b/>
                <w:sz w:val="16"/>
              </w:rPr>
              <w:t>Total</w:t>
            </w:r>
            <w:r>
              <w:rPr>
                <w:rFonts w:ascii="Calibri"/>
                <w:b/>
                <w:spacing w:val="-8"/>
                <w:sz w:val="16"/>
              </w:rPr>
              <w:t xml:space="preserve"> </w:t>
            </w:r>
            <w:r>
              <w:rPr>
                <w:rFonts w:ascii="Calibri"/>
                <w:b/>
                <w:spacing w:val="-2"/>
                <w:sz w:val="16"/>
              </w:rPr>
              <w:t>Hours</w:t>
            </w:r>
          </w:p>
        </w:tc>
        <w:tc>
          <w:tcPr>
            <w:tcW w:w="447" w:type="dxa"/>
          </w:tcPr>
          <w:p w14:paraId="6CFBBD4A" w14:textId="77777777" w:rsidR="000E7E25" w:rsidRDefault="006871BC">
            <w:pPr>
              <w:pStyle w:val="TableParagraph"/>
              <w:spacing w:before="6" w:line="186" w:lineRule="exact"/>
              <w:ind w:left="120"/>
              <w:rPr>
                <w:rFonts w:ascii="Calibri"/>
                <w:b/>
                <w:sz w:val="16"/>
              </w:rPr>
            </w:pPr>
            <w:r>
              <w:rPr>
                <w:rFonts w:ascii="Calibri"/>
                <w:b/>
                <w:spacing w:val="-5"/>
                <w:sz w:val="16"/>
              </w:rPr>
              <w:t>15-</w:t>
            </w:r>
          </w:p>
          <w:p w14:paraId="6CFBBD4B" w14:textId="77777777" w:rsidR="000E7E25" w:rsidRDefault="006871BC">
            <w:pPr>
              <w:pStyle w:val="TableParagraph"/>
              <w:spacing w:line="176" w:lineRule="exact"/>
              <w:ind w:left="144"/>
              <w:rPr>
                <w:rFonts w:ascii="Calibri"/>
                <w:b/>
                <w:sz w:val="16"/>
              </w:rPr>
            </w:pPr>
            <w:r>
              <w:rPr>
                <w:rFonts w:ascii="Calibri"/>
                <w:b/>
                <w:spacing w:val="-5"/>
                <w:sz w:val="16"/>
              </w:rPr>
              <w:t>17</w:t>
            </w:r>
          </w:p>
        </w:tc>
        <w:tc>
          <w:tcPr>
            <w:tcW w:w="3692" w:type="dxa"/>
          </w:tcPr>
          <w:p w14:paraId="6CFBBD4C" w14:textId="77777777" w:rsidR="000E7E25" w:rsidRDefault="000E7E25">
            <w:pPr>
              <w:pStyle w:val="TableParagraph"/>
              <w:rPr>
                <w:rFonts w:ascii="Times New Roman"/>
                <w:sz w:val="14"/>
              </w:rPr>
            </w:pPr>
          </w:p>
        </w:tc>
        <w:tc>
          <w:tcPr>
            <w:tcW w:w="452" w:type="dxa"/>
          </w:tcPr>
          <w:p w14:paraId="6CFBBD4D" w14:textId="77777777" w:rsidR="000E7E25" w:rsidRDefault="006871BC">
            <w:pPr>
              <w:pStyle w:val="TableParagraph"/>
              <w:spacing w:before="1"/>
              <w:ind w:left="13" w:right="9"/>
              <w:jc w:val="center"/>
              <w:rPr>
                <w:rFonts w:ascii="Calibri"/>
                <w:b/>
                <w:sz w:val="16"/>
              </w:rPr>
            </w:pPr>
            <w:r>
              <w:rPr>
                <w:rFonts w:ascii="Calibri"/>
                <w:b/>
                <w:spacing w:val="-5"/>
                <w:sz w:val="16"/>
              </w:rPr>
              <w:t>17</w:t>
            </w:r>
          </w:p>
        </w:tc>
        <w:tc>
          <w:tcPr>
            <w:tcW w:w="630" w:type="dxa"/>
          </w:tcPr>
          <w:p w14:paraId="6CFBBD4E" w14:textId="77777777" w:rsidR="000E7E25" w:rsidRDefault="006871BC">
            <w:pPr>
              <w:pStyle w:val="TableParagraph"/>
              <w:spacing w:before="1"/>
              <w:ind w:left="8" w:right="1"/>
              <w:jc w:val="center"/>
              <w:rPr>
                <w:rFonts w:ascii="Calibri"/>
                <w:b/>
                <w:sz w:val="16"/>
              </w:rPr>
            </w:pPr>
            <w:r>
              <w:rPr>
                <w:rFonts w:ascii="Calibri"/>
                <w:b/>
                <w:spacing w:val="-5"/>
                <w:sz w:val="16"/>
              </w:rPr>
              <w:t>32+</w:t>
            </w:r>
          </w:p>
        </w:tc>
      </w:tr>
    </w:tbl>
    <w:p w14:paraId="6CFBBD50" w14:textId="77777777" w:rsidR="000E7E25" w:rsidRDefault="000E7E25">
      <w:pPr>
        <w:pStyle w:val="BodyText"/>
        <w:spacing w:before="10" w:after="1"/>
        <w:rPr>
          <w:rFonts w:ascii="Calibri"/>
          <w:sz w:val="16"/>
        </w:rPr>
      </w:pP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8"/>
        <w:gridCol w:w="447"/>
        <w:gridCol w:w="3692"/>
        <w:gridCol w:w="452"/>
        <w:gridCol w:w="630"/>
      </w:tblGrid>
      <w:tr w:rsidR="000E7E25" w14:paraId="6CFBBD56" w14:textId="77777777">
        <w:trPr>
          <w:trHeight w:val="196"/>
        </w:trPr>
        <w:tc>
          <w:tcPr>
            <w:tcW w:w="4138" w:type="dxa"/>
          </w:tcPr>
          <w:p w14:paraId="6CFBBD51" w14:textId="77777777" w:rsidR="000E7E25" w:rsidRDefault="006871BC">
            <w:pPr>
              <w:pStyle w:val="TableParagraph"/>
              <w:spacing w:line="176" w:lineRule="exact"/>
              <w:ind w:left="20"/>
              <w:jc w:val="center"/>
              <w:rPr>
                <w:rFonts w:ascii="Calibri"/>
                <w:b/>
                <w:sz w:val="16"/>
              </w:rPr>
            </w:pPr>
            <w:r>
              <w:rPr>
                <w:rFonts w:ascii="Calibri"/>
                <w:b/>
                <w:sz w:val="16"/>
              </w:rPr>
              <w:t>Autumn</w:t>
            </w:r>
            <w:r>
              <w:rPr>
                <w:rFonts w:ascii="Calibri"/>
                <w:b/>
                <w:spacing w:val="-8"/>
                <w:sz w:val="16"/>
              </w:rPr>
              <w:t xml:space="preserve"> </w:t>
            </w:r>
            <w:r>
              <w:rPr>
                <w:rFonts w:ascii="Calibri"/>
                <w:b/>
                <w:spacing w:val="-2"/>
                <w:sz w:val="16"/>
              </w:rPr>
              <w:t>Semester</w:t>
            </w:r>
          </w:p>
        </w:tc>
        <w:tc>
          <w:tcPr>
            <w:tcW w:w="447" w:type="dxa"/>
          </w:tcPr>
          <w:p w14:paraId="6CFBBD52" w14:textId="77777777" w:rsidR="000E7E25" w:rsidRDefault="006871BC">
            <w:pPr>
              <w:pStyle w:val="TableParagraph"/>
              <w:spacing w:line="176" w:lineRule="exact"/>
              <w:ind w:left="23" w:right="8"/>
              <w:jc w:val="center"/>
              <w:rPr>
                <w:rFonts w:ascii="Calibri"/>
                <w:b/>
                <w:sz w:val="16"/>
              </w:rPr>
            </w:pPr>
            <w:r>
              <w:rPr>
                <w:rFonts w:ascii="Calibri"/>
                <w:b/>
                <w:spacing w:val="-5"/>
                <w:sz w:val="16"/>
              </w:rPr>
              <w:t>Cr</w:t>
            </w:r>
          </w:p>
        </w:tc>
        <w:tc>
          <w:tcPr>
            <w:tcW w:w="3692" w:type="dxa"/>
          </w:tcPr>
          <w:p w14:paraId="6CFBBD53" w14:textId="77777777" w:rsidR="000E7E25" w:rsidRDefault="006871BC">
            <w:pPr>
              <w:pStyle w:val="TableParagraph"/>
              <w:spacing w:line="176" w:lineRule="exact"/>
              <w:ind w:left="18"/>
              <w:jc w:val="center"/>
              <w:rPr>
                <w:rFonts w:ascii="Calibri"/>
                <w:b/>
                <w:sz w:val="16"/>
              </w:rPr>
            </w:pPr>
            <w:r>
              <w:rPr>
                <w:rFonts w:ascii="Calibri"/>
                <w:b/>
                <w:spacing w:val="-2"/>
                <w:sz w:val="16"/>
              </w:rPr>
              <w:t>Spring</w:t>
            </w:r>
            <w:r>
              <w:rPr>
                <w:rFonts w:ascii="Calibri"/>
                <w:b/>
                <w:spacing w:val="2"/>
                <w:sz w:val="16"/>
              </w:rPr>
              <w:t xml:space="preserve"> </w:t>
            </w:r>
            <w:r>
              <w:rPr>
                <w:rFonts w:ascii="Calibri"/>
                <w:b/>
                <w:spacing w:val="-2"/>
                <w:sz w:val="16"/>
              </w:rPr>
              <w:t>Semester</w:t>
            </w:r>
          </w:p>
        </w:tc>
        <w:tc>
          <w:tcPr>
            <w:tcW w:w="452" w:type="dxa"/>
          </w:tcPr>
          <w:p w14:paraId="6CFBBD54" w14:textId="77777777" w:rsidR="000E7E25" w:rsidRDefault="006871BC">
            <w:pPr>
              <w:pStyle w:val="TableParagraph"/>
              <w:spacing w:line="176" w:lineRule="exact"/>
              <w:ind w:left="13" w:right="8"/>
              <w:jc w:val="center"/>
              <w:rPr>
                <w:rFonts w:ascii="Calibri"/>
                <w:b/>
                <w:sz w:val="16"/>
              </w:rPr>
            </w:pPr>
            <w:r>
              <w:rPr>
                <w:rFonts w:ascii="Calibri"/>
                <w:b/>
                <w:spacing w:val="-5"/>
                <w:sz w:val="16"/>
              </w:rPr>
              <w:t>Cr</w:t>
            </w:r>
          </w:p>
        </w:tc>
        <w:tc>
          <w:tcPr>
            <w:tcW w:w="630" w:type="dxa"/>
          </w:tcPr>
          <w:p w14:paraId="6CFBBD55" w14:textId="77777777" w:rsidR="000E7E25" w:rsidRDefault="006871BC">
            <w:pPr>
              <w:pStyle w:val="TableParagraph"/>
              <w:spacing w:before="41" w:line="135" w:lineRule="exact"/>
              <w:ind w:left="8"/>
              <w:jc w:val="center"/>
              <w:rPr>
                <w:rFonts w:ascii="Calibri"/>
                <w:b/>
                <w:sz w:val="10"/>
              </w:rPr>
            </w:pPr>
            <w:r>
              <w:rPr>
                <w:rFonts w:ascii="Calibri"/>
                <w:b/>
                <w:spacing w:val="-5"/>
                <w:position w:val="-4"/>
                <w:sz w:val="16"/>
              </w:rPr>
              <w:t>2</w:t>
            </w:r>
            <w:proofErr w:type="spellStart"/>
            <w:r>
              <w:rPr>
                <w:rFonts w:ascii="Calibri"/>
                <w:b/>
                <w:spacing w:val="-5"/>
                <w:sz w:val="10"/>
              </w:rPr>
              <w:t>nd</w:t>
            </w:r>
            <w:proofErr w:type="spellEnd"/>
          </w:p>
        </w:tc>
      </w:tr>
      <w:tr w:rsidR="000E7E25" w14:paraId="6CFBBD5E" w14:textId="77777777">
        <w:trPr>
          <w:trHeight w:val="196"/>
        </w:trPr>
        <w:tc>
          <w:tcPr>
            <w:tcW w:w="4138" w:type="dxa"/>
          </w:tcPr>
          <w:p w14:paraId="6CFBBD57" w14:textId="77777777" w:rsidR="000E7E25" w:rsidRDefault="006871BC">
            <w:pPr>
              <w:pStyle w:val="TableParagraph"/>
              <w:spacing w:line="176" w:lineRule="exact"/>
              <w:ind w:left="114"/>
              <w:rPr>
                <w:rFonts w:ascii="Calibri"/>
                <w:sz w:val="16"/>
              </w:rPr>
            </w:pPr>
            <w:r>
              <w:rPr>
                <w:rFonts w:ascii="Calibri"/>
                <w:sz w:val="16"/>
              </w:rPr>
              <w:t>Music</w:t>
            </w:r>
            <w:r>
              <w:rPr>
                <w:rFonts w:ascii="Calibri"/>
                <w:spacing w:val="-10"/>
                <w:sz w:val="16"/>
              </w:rPr>
              <w:t xml:space="preserve"> </w:t>
            </w:r>
            <w:r>
              <w:rPr>
                <w:rFonts w:ascii="Calibri"/>
                <w:sz w:val="16"/>
              </w:rPr>
              <w:t>3401.xx</w:t>
            </w:r>
            <w:r>
              <w:rPr>
                <w:rFonts w:ascii="Calibri"/>
                <w:spacing w:val="-7"/>
                <w:sz w:val="16"/>
              </w:rPr>
              <w:t xml:space="preserve"> </w:t>
            </w:r>
            <w:r>
              <w:rPr>
                <w:rFonts w:ascii="Calibri"/>
                <w:sz w:val="16"/>
              </w:rPr>
              <w:t>(Applied</w:t>
            </w:r>
            <w:r>
              <w:rPr>
                <w:rFonts w:ascii="Calibri"/>
                <w:spacing w:val="-9"/>
                <w:sz w:val="16"/>
              </w:rPr>
              <w:t xml:space="preserve"> </w:t>
            </w:r>
            <w:r>
              <w:rPr>
                <w:rFonts w:ascii="Calibri"/>
                <w:spacing w:val="-2"/>
                <w:sz w:val="16"/>
              </w:rPr>
              <w:t>Music)</w:t>
            </w:r>
          </w:p>
        </w:tc>
        <w:tc>
          <w:tcPr>
            <w:tcW w:w="447" w:type="dxa"/>
          </w:tcPr>
          <w:p w14:paraId="6CFBBD58" w14:textId="77777777" w:rsidR="000E7E25" w:rsidRDefault="006871BC">
            <w:pPr>
              <w:pStyle w:val="TableParagraph"/>
              <w:spacing w:line="176" w:lineRule="exact"/>
              <w:ind w:left="23"/>
              <w:jc w:val="center"/>
              <w:rPr>
                <w:rFonts w:ascii="Calibri"/>
                <w:sz w:val="16"/>
              </w:rPr>
            </w:pPr>
            <w:r>
              <w:rPr>
                <w:rFonts w:ascii="Calibri"/>
                <w:spacing w:val="-10"/>
                <w:sz w:val="16"/>
              </w:rPr>
              <w:t>2</w:t>
            </w:r>
          </w:p>
        </w:tc>
        <w:tc>
          <w:tcPr>
            <w:tcW w:w="3692" w:type="dxa"/>
          </w:tcPr>
          <w:p w14:paraId="6CFBBD59" w14:textId="77777777" w:rsidR="000E7E25" w:rsidRDefault="006871BC">
            <w:pPr>
              <w:pStyle w:val="TableParagraph"/>
              <w:spacing w:line="176" w:lineRule="exact"/>
              <w:ind w:left="112"/>
              <w:rPr>
                <w:rFonts w:ascii="Calibri"/>
                <w:sz w:val="16"/>
              </w:rPr>
            </w:pPr>
            <w:r>
              <w:rPr>
                <w:rFonts w:ascii="Calibri"/>
                <w:sz w:val="16"/>
              </w:rPr>
              <w:t>Music</w:t>
            </w:r>
            <w:r>
              <w:rPr>
                <w:rFonts w:ascii="Calibri"/>
                <w:spacing w:val="-10"/>
                <w:sz w:val="16"/>
              </w:rPr>
              <w:t xml:space="preserve"> </w:t>
            </w:r>
            <w:r>
              <w:rPr>
                <w:rFonts w:ascii="Calibri"/>
                <w:sz w:val="16"/>
              </w:rPr>
              <w:t>3401.xx</w:t>
            </w:r>
            <w:r>
              <w:rPr>
                <w:rFonts w:ascii="Calibri"/>
                <w:spacing w:val="-7"/>
                <w:sz w:val="16"/>
              </w:rPr>
              <w:t xml:space="preserve"> </w:t>
            </w:r>
            <w:r>
              <w:rPr>
                <w:rFonts w:ascii="Calibri"/>
                <w:sz w:val="16"/>
              </w:rPr>
              <w:t>(Applied</w:t>
            </w:r>
            <w:r>
              <w:rPr>
                <w:rFonts w:ascii="Calibri"/>
                <w:spacing w:val="-9"/>
                <w:sz w:val="16"/>
              </w:rPr>
              <w:t xml:space="preserve"> </w:t>
            </w:r>
            <w:r>
              <w:rPr>
                <w:rFonts w:ascii="Calibri"/>
                <w:spacing w:val="-2"/>
                <w:sz w:val="16"/>
              </w:rPr>
              <w:t>Music)</w:t>
            </w:r>
          </w:p>
        </w:tc>
        <w:tc>
          <w:tcPr>
            <w:tcW w:w="452" w:type="dxa"/>
          </w:tcPr>
          <w:p w14:paraId="6CFBBD5A" w14:textId="77777777" w:rsidR="000E7E25" w:rsidRDefault="006871BC">
            <w:pPr>
              <w:pStyle w:val="TableParagraph"/>
              <w:spacing w:line="176" w:lineRule="exact"/>
              <w:ind w:left="13"/>
              <w:jc w:val="center"/>
              <w:rPr>
                <w:rFonts w:ascii="Calibri"/>
                <w:sz w:val="16"/>
              </w:rPr>
            </w:pPr>
            <w:r>
              <w:rPr>
                <w:rFonts w:ascii="Calibri"/>
                <w:spacing w:val="-10"/>
                <w:sz w:val="16"/>
              </w:rPr>
              <w:t>2</w:t>
            </w:r>
          </w:p>
        </w:tc>
        <w:tc>
          <w:tcPr>
            <w:tcW w:w="630" w:type="dxa"/>
            <w:vMerge w:val="restart"/>
          </w:tcPr>
          <w:p w14:paraId="6CFBBD5B" w14:textId="77777777" w:rsidR="000E7E25" w:rsidRDefault="000E7E25">
            <w:pPr>
              <w:pStyle w:val="TableParagraph"/>
              <w:rPr>
                <w:rFonts w:ascii="Calibri"/>
                <w:sz w:val="16"/>
              </w:rPr>
            </w:pPr>
          </w:p>
          <w:p w14:paraId="6CFBBD5C" w14:textId="77777777" w:rsidR="000E7E25" w:rsidRDefault="000E7E25">
            <w:pPr>
              <w:pStyle w:val="TableParagraph"/>
              <w:spacing w:before="18"/>
              <w:rPr>
                <w:rFonts w:ascii="Calibri"/>
                <w:sz w:val="16"/>
              </w:rPr>
            </w:pPr>
          </w:p>
          <w:p w14:paraId="6CFBBD5D" w14:textId="77777777" w:rsidR="000E7E25" w:rsidRDefault="006871BC">
            <w:pPr>
              <w:pStyle w:val="TableParagraph"/>
              <w:spacing w:line="254" w:lineRule="auto"/>
              <w:ind w:left="264" w:right="257" w:firstLine="6"/>
              <w:jc w:val="both"/>
              <w:rPr>
                <w:rFonts w:ascii="Calibri"/>
                <w:b/>
                <w:sz w:val="16"/>
              </w:rPr>
            </w:pPr>
            <w:r>
              <w:rPr>
                <w:rFonts w:ascii="Calibri"/>
                <w:b/>
                <w:spacing w:val="-10"/>
                <w:sz w:val="16"/>
              </w:rPr>
              <w:t>Y</w:t>
            </w:r>
            <w:r>
              <w:rPr>
                <w:rFonts w:ascii="Calibri"/>
                <w:b/>
                <w:spacing w:val="40"/>
                <w:sz w:val="16"/>
              </w:rPr>
              <w:t xml:space="preserve"> </w:t>
            </w:r>
            <w:r>
              <w:rPr>
                <w:rFonts w:ascii="Calibri"/>
                <w:b/>
                <w:spacing w:val="-10"/>
                <w:sz w:val="16"/>
              </w:rPr>
              <w:t>E</w:t>
            </w:r>
            <w:r>
              <w:rPr>
                <w:rFonts w:ascii="Calibri"/>
                <w:b/>
                <w:spacing w:val="40"/>
                <w:sz w:val="16"/>
              </w:rPr>
              <w:t xml:space="preserve"> </w:t>
            </w:r>
            <w:r>
              <w:rPr>
                <w:rFonts w:ascii="Calibri"/>
                <w:b/>
                <w:spacing w:val="-10"/>
                <w:sz w:val="16"/>
              </w:rPr>
              <w:t>A</w:t>
            </w:r>
            <w:r>
              <w:rPr>
                <w:rFonts w:ascii="Calibri"/>
                <w:b/>
                <w:spacing w:val="40"/>
                <w:sz w:val="16"/>
              </w:rPr>
              <w:t xml:space="preserve"> </w:t>
            </w:r>
            <w:r>
              <w:rPr>
                <w:rFonts w:ascii="Calibri"/>
                <w:b/>
                <w:spacing w:val="-10"/>
                <w:sz w:val="16"/>
              </w:rPr>
              <w:t>R</w:t>
            </w:r>
          </w:p>
        </w:tc>
      </w:tr>
      <w:tr w:rsidR="000E7E25" w14:paraId="6CFBBD64" w14:textId="77777777">
        <w:trPr>
          <w:trHeight w:val="196"/>
        </w:trPr>
        <w:tc>
          <w:tcPr>
            <w:tcW w:w="4138" w:type="dxa"/>
          </w:tcPr>
          <w:p w14:paraId="6CFBBD5F" w14:textId="77777777" w:rsidR="000E7E25" w:rsidRDefault="006871BC">
            <w:pPr>
              <w:pStyle w:val="TableParagraph"/>
              <w:spacing w:line="176" w:lineRule="exact"/>
              <w:ind w:left="114"/>
              <w:rPr>
                <w:rFonts w:ascii="Calibri"/>
                <w:sz w:val="16"/>
              </w:rPr>
            </w:pPr>
            <w:r>
              <w:rPr>
                <w:rFonts w:ascii="Calibri"/>
                <w:sz w:val="16"/>
              </w:rPr>
              <w:t>Music</w:t>
            </w:r>
            <w:r>
              <w:rPr>
                <w:rFonts w:ascii="Calibri"/>
                <w:spacing w:val="-8"/>
                <w:sz w:val="16"/>
              </w:rPr>
              <w:t xml:space="preserve"> </w:t>
            </w:r>
            <w:r>
              <w:rPr>
                <w:rFonts w:ascii="Calibri"/>
                <w:sz w:val="16"/>
              </w:rPr>
              <w:t>3421</w:t>
            </w:r>
            <w:r>
              <w:rPr>
                <w:rFonts w:ascii="Calibri"/>
                <w:spacing w:val="-8"/>
                <w:sz w:val="16"/>
              </w:rPr>
              <w:t xml:space="preserve"> </w:t>
            </w:r>
            <w:r>
              <w:rPr>
                <w:rFonts w:ascii="Calibri"/>
                <w:sz w:val="16"/>
              </w:rPr>
              <w:t>(Theory</w:t>
            </w:r>
            <w:r>
              <w:rPr>
                <w:rFonts w:ascii="Calibri"/>
                <w:spacing w:val="-8"/>
                <w:sz w:val="16"/>
              </w:rPr>
              <w:t xml:space="preserve"> </w:t>
            </w:r>
            <w:r>
              <w:rPr>
                <w:rFonts w:ascii="Calibri"/>
                <w:spacing w:val="-5"/>
                <w:sz w:val="16"/>
              </w:rPr>
              <w:t>3)</w:t>
            </w:r>
          </w:p>
        </w:tc>
        <w:tc>
          <w:tcPr>
            <w:tcW w:w="447" w:type="dxa"/>
          </w:tcPr>
          <w:p w14:paraId="6CFBBD60" w14:textId="77777777" w:rsidR="000E7E25" w:rsidRDefault="006871BC">
            <w:pPr>
              <w:pStyle w:val="TableParagraph"/>
              <w:spacing w:line="176" w:lineRule="exact"/>
              <w:ind w:left="23"/>
              <w:jc w:val="center"/>
              <w:rPr>
                <w:rFonts w:ascii="Calibri"/>
                <w:sz w:val="16"/>
              </w:rPr>
            </w:pPr>
            <w:r>
              <w:rPr>
                <w:rFonts w:ascii="Calibri"/>
                <w:spacing w:val="-10"/>
                <w:sz w:val="16"/>
              </w:rPr>
              <w:t>3</w:t>
            </w:r>
          </w:p>
        </w:tc>
        <w:tc>
          <w:tcPr>
            <w:tcW w:w="3692" w:type="dxa"/>
          </w:tcPr>
          <w:p w14:paraId="6CFBBD61" w14:textId="77777777" w:rsidR="000E7E25" w:rsidRDefault="006871BC">
            <w:pPr>
              <w:pStyle w:val="TableParagraph"/>
              <w:spacing w:line="176" w:lineRule="exact"/>
              <w:ind w:left="112"/>
              <w:rPr>
                <w:rFonts w:ascii="Calibri"/>
                <w:sz w:val="16"/>
              </w:rPr>
            </w:pPr>
            <w:r>
              <w:rPr>
                <w:rFonts w:ascii="Calibri"/>
                <w:sz w:val="16"/>
              </w:rPr>
              <w:t>Music</w:t>
            </w:r>
            <w:r>
              <w:rPr>
                <w:rFonts w:ascii="Calibri"/>
                <w:spacing w:val="-8"/>
                <w:sz w:val="16"/>
              </w:rPr>
              <w:t xml:space="preserve"> </w:t>
            </w:r>
            <w:r>
              <w:rPr>
                <w:rFonts w:ascii="Calibri"/>
                <w:sz w:val="16"/>
              </w:rPr>
              <w:t>3422</w:t>
            </w:r>
            <w:r>
              <w:rPr>
                <w:rFonts w:ascii="Calibri"/>
                <w:spacing w:val="-8"/>
                <w:sz w:val="16"/>
              </w:rPr>
              <w:t xml:space="preserve"> </w:t>
            </w:r>
            <w:r>
              <w:rPr>
                <w:rFonts w:ascii="Calibri"/>
                <w:sz w:val="16"/>
              </w:rPr>
              <w:t>(Theory</w:t>
            </w:r>
            <w:r>
              <w:rPr>
                <w:rFonts w:ascii="Calibri"/>
                <w:spacing w:val="-8"/>
                <w:sz w:val="16"/>
              </w:rPr>
              <w:t xml:space="preserve"> </w:t>
            </w:r>
            <w:r>
              <w:rPr>
                <w:rFonts w:ascii="Calibri"/>
                <w:spacing w:val="-5"/>
                <w:sz w:val="16"/>
              </w:rPr>
              <w:t>4)</w:t>
            </w:r>
          </w:p>
        </w:tc>
        <w:tc>
          <w:tcPr>
            <w:tcW w:w="452" w:type="dxa"/>
          </w:tcPr>
          <w:p w14:paraId="6CFBBD62" w14:textId="77777777" w:rsidR="000E7E25" w:rsidRDefault="006871BC">
            <w:pPr>
              <w:pStyle w:val="TableParagraph"/>
              <w:spacing w:line="176" w:lineRule="exact"/>
              <w:ind w:left="13"/>
              <w:jc w:val="center"/>
              <w:rPr>
                <w:rFonts w:ascii="Calibri"/>
                <w:sz w:val="16"/>
              </w:rPr>
            </w:pPr>
            <w:r>
              <w:rPr>
                <w:rFonts w:ascii="Calibri"/>
                <w:spacing w:val="-10"/>
                <w:sz w:val="16"/>
              </w:rPr>
              <w:t>3</w:t>
            </w:r>
          </w:p>
        </w:tc>
        <w:tc>
          <w:tcPr>
            <w:tcW w:w="630" w:type="dxa"/>
            <w:vMerge/>
            <w:tcBorders>
              <w:top w:val="nil"/>
            </w:tcBorders>
          </w:tcPr>
          <w:p w14:paraId="6CFBBD63" w14:textId="77777777" w:rsidR="000E7E25" w:rsidRDefault="000E7E25">
            <w:pPr>
              <w:rPr>
                <w:sz w:val="2"/>
                <w:szCs w:val="2"/>
              </w:rPr>
            </w:pPr>
          </w:p>
        </w:tc>
      </w:tr>
      <w:tr w:rsidR="000E7E25" w14:paraId="6CFBBD6A" w14:textId="77777777">
        <w:trPr>
          <w:trHeight w:val="191"/>
        </w:trPr>
        <w:tc>
          <w:tcPr>
            <w:tcW w:w="4138" w:type="dxa"/>
          </w:tcPr>
          <w:p w14:paraId="6CFBBD65" w14:textId="77777777" w:rsidR="000E7E25" w:rsidRDefault="006871BC">
            <w:pPr>
              <w:pStyle w:val="TableParagraph"/>
              <w:spacing w:line="172" w:lineRule="exact"/>
              <w:ind w:left="114"/>
              <w:rPr>
                <w:rFonts w:ascii="Calibri"/>
                <w:sz w:val="16"/>
              </w:rPr>
            </w:pPr>
            <w:r>
              <w:rPr>
                <w:rFonts w:ascii="Calibri"/>
                <w:sz w:val="16"/>
              </w:rPr>
              <w:t>Music</w:t>
            </w:r>
            <w:r>
              <w:rPr>
                <w:rFonts w:ascii="Calibri"/>
                <w:spacing w:val="-8"/>
                <w:sz w:val="16"/>
              </w:rPr>
              <w:t xml:space="preserve"> </w:t>
            </w:r>
            <w:r>
              <w:rPr>
                <w:rFonts w:ascii="Calibri"/>
                <w:sz w:val="16"/>
              </w:rPr>
              <w:t>3424</w:t>
            </w:r>
            <w:r>
              <w:rPr>
                <w:rFonts w:ascii="Calibri"/>
                <w:spacing w:val="-5"/>
                <w:sz w:val="16"/>
              </w:rPr>
              <w:t xml:space="preserve"> </w:t>
            </w:r>
            <w:r>
              <w:rPr>
                <w:rFonts w:ascii="Calibri"/>
                <w:sz w:val="16"/>
              </w:rPr>
              <w:t>(Aural</w:t>
            </w:r>
            <w:r>
              <w:rPr>
                <w:rFonts w:ascii="Calibri"/>
                <w:spacing w:val="-8"/>
                <w:sz w:val="16"/>
              </w:rPr>
              <w:t xml:space="preserve"> </w:t>
            </w:r>
            <w:r>
              <w:rPr>
                <w:rFonts w:ascii="Calibri"/>
                <w:spacing w:val="-5"/>
                <w:sz w:val="16"/>
              </w:rPr>
              <w:t>3)</w:t>
            </w:r>
          </w:p>
        </w:tc>
        <w:tc>
          <w:tcPr>
            <w:tcW w:w="447" w:type="dxa"/>
          </w:tcPr>
          <w:p w14:paraId="6CFBBD66" w14:textId="77777777" w:rsidR="000E7E25" w:rsidRDefault="006871BC">
            <w:pPr>
              <w:pStyle w:val="TableParagraph"/>
              <w:spacing w:line="172" w:lineRule="exact"/>
              <w:ind w:left="23"/>
              <w:jc w:val="center"/>
              <w:rPr>
                <w:rFonts w:ascii="Calibri"/>
                <w:sz w:val="16"/>
              </w:rPr>
            </w:pPr>
            <w:r>
              <w:rPr>
                <w:rFonts w:ascii="Calibri"/>
                <w:spacing w:val="-10"/>
                <w:sz w:val="16"/>
              </w:rPr>
              <w:t>1</w:t>
            </w:r>
          </w:p>
        </w:tc>
        <w:tc>
          <w:tcPr>
            <w:tcW w:w="3692" w:type="dxa"/>
          </w:tcPr>
          <w:p w14:paraId="6CFBBD67" w14:textId="77777777" w:rsidR="000E7E25" w:rsidRDefault="006871BC">
            <w:pPr>
              <w:pStyle w:val="TableParagraph"/>
              <w:spacing w:line="172" w:lineRule="exact"/>
              <w:ind w:left="112"/>
              <w:rPr>
                <w:rFonts w:ascii="Calibri"/>
                <w:sz w:val="16"/>
              </w:rPr>
            </w:pPr>
            <w:r>
              <w:rPr>
                <w:rFonts w:ascii="Calibri"/>
                <w:sz w:val="16"/>
              </w:rPr>
              <w:t>Music</w:t>
            </w:r>
            <w:r>
              <w:rPr>
                <w:rFonts w:ascii="Calibri"/>
                <w:spacing w:val="-8"/>
                <w:sz w:val="16"/>
              </w:rPr>
              <w:t xml:space="preserve"> </w:t>
            </w:r>
            <w:r>
              <w:rPr>
                <w:rFonts w:ascii="Calibri"/>
                <w:sz w:val="16"/>
              </w:rPr>
              <w:t>3425</w:t>
            </w:r>
            <w:r>
              <w:rPr>
                <w:rFonts w:ascii="Calibri"/>
                <w:spacing w:val="-6"/>
                <w:sz w:val="16"/>
              </w:rPr>
              <w:t xml:space="preserve"> </w:t>
            </w:r>
            <w:r>
              <w:rPr>
                <w:rFonts w:ascii="Calibri"/>
                <w:sz w:val="16"/>
              </w:rPr>
              <w:t>(Aural</w:t>
            </w:r>
            <w:r>
              <w:rPr>
                <w:rFonts w:ascii="Calibri"/>
                <w:spacing w:val="-8"/>
                <w:sz w:val="16"/>
              </w:rPr>
              <w:t xml:space="preserve"> </w:t>
            </w:r>
            <w:r>
              <w:rPr>
                <w:rFonts w:ascii="Calibri"/>
                <w:spacing w:val="-5"/>
                <w:sz w:val="16"/>
              </w:rPr>
              <w:t>4)</w:t>
            </w:r>
          </w:p>
        </w:tc>
        <w:tc>
          <w:tcPr>
            <w:tcW w:w="452" w:type="dxa"/>
          </w:tcPr>
          <w:p w14:paraId="6CFBBD68" w14:textId="77777777" w:rsidR="000E7E25" w:rsidRDefault="006871BC">
            <w:pPr>
              <w:pStyle w:val="TableParagraph"/>
              <w:spacing w:line="172" w:lineRule="exact"/>
              <w:ind w:left="13"/>
              <w:jc w:val="center"/>
              <w:rPr>
                <w:rFonts w:ascii="Calibri"/>
                <w:sz w:val="16"/>
              </w:rPr>
            </w:pPr>
            <w:r>
              <w:rPr>
                <w:rFonts w:ascii="Calibri"/>
                <w:spacing w:val="-10"/>
                <w:sz w:val="16"/>
              </w:rPr>
              <w:t>1</w:t>
            </w:r>
          </w:p>
        </w:tc>
        <w:tc>
          <w:tcPr>
            <w:tcW w:w="630" w:type="dxa"/>
            <w:vMerge/>
            <w:tcBorders>
              <w:top w:val="nil"/>
            </w:tcBorders>
          </w:tcPr>
          <w:p w14:paraId="6CFBBD69" w14:textId="77777777" w:rsidR="000E7E25" w:rsidRDefault="000E7E25">
            <w:pPr>
              <w:rPr>
                <w:sz w:val="2"/>
                <w:szCs w:val="2"/>
              </w:rPr>
            </w:pPr>
          </w:p>
        </w:tc>
      </w:tr>
      <w:tr w:rsidR="000E7E25" w14:paraId="6CFBBD70" w14:textId="77777777">
        <w:trPr>
          <w:trHeight w:val="196"/>
        </w:trPr>
        <w:tc>
          <w:tcPr>
            <w:tcW w:w="4138" w:type="dxa"/>
          </w:tcPr>
          <w:p w14:paraId="6CFBBD6B" w14:textId="77777777" w:rsidR="000E7E25" w:rsidRDefault="006871BC">
            <w:pPr>
              <w:pStyle w:val="TableParagraph"/>
              <w:spacing w:line="176" w:lineRule="exact"/>
              <w:ind w:left="114"/>
              <w:rPr>
                <w:rFonts w:ascii="Calibri"/>
                <w:sz w:val="16"/>
              </w:rPr>
            </w:pPr>
            <w:r>
              <w:rPr>
                <w:rFonts w:ascii="Calibri"/>
                <w:spacing w:val="-2"/>
                <w:sz w:val="16"/>
              </w:rPr>
              <w:t>Music</w:t>
            </w:r>
            <w:r>
              <w:rPr>
                <w:rFonts w:ascii="Calibri"/>
                <w:spacing w:val="3"/>
                <w:sz w:val="16"/>
              </w:rPr>
              <w:t xml:space="preserve"> </w:t>
            </w:r>
            <w:r>
              <w:rPr>
                <w:rFonts w:ascii="Calibri"/>
                <w:spacing w:val="-2"/>
                <w:sz w:val="16"/>
              </w:rPr>
              <w:t>2263.01</w:t>
            </w:r>
            <w:r>
              <w:rPr>
                <w:rFonts w:ascii="Calibri"/>
                <w:spacing w:val="6"/>
                <w:sz w:val="16"/>
              </w:rPr>
              <w:t xml:space="preserve"> </w:t>
            </w:r>
            <w:r>
              <w:rPr>
                <w:rFonts w:ascii="Calibri"/>
                <w:spacing w:val="-2"/>
                <w:sz w:val="16"/>
              </w:rPr>
              <w:t>(Keyboard</w:t>
            </w:r>
            <w:r>
              <w:rPr>
                <w:rFonts w:ascii="Calibri"/>
                <w:spacing w:val="4"/>
                <w:sz w:val="16"/>
              </w:rPr>
              <w:t xml:space="preserve"> </w:t>
            </w:r>
            <w:r>
              <w:rPr>
                <w:rFonts w:ascii="Calibri"/>
                <w:spacing w:val="-5"/>
                <w:sz w:val="16"/>
              </w:rPr>
              <w:t>3)</w:t>
            </w:r>
          </w:p>
        </w:tc>
        <w:tc>
          <w:tcPr>
            <w:tcW w:w="447" w:type="dxa"/>
          </w:tcPr>
          <w:p w14:paraId="6CFBBD6C" w14:textId="77777777" w:rsidR="000E7E25" w:rsidRDefault="006871BC">
            <w:pPr>
              <w:pStyle w:val="TableParagraph"/>
              <w:spacing w:line="176" w:lineRule="exact"/>
              <w:ind w:left="23"/>
              <w:jc w:val="center"/>
              <w:rPr>
                <w:rFonts w:ascii="Calibri"/>
                <w:sz w:val="16"/>
              </w:rPr>
            </w:pPr>
            <w:r>
              <w:rPr>
                <w:rFonts w:ascii="Calibri"/>
                <w:spacing w:val="-10"/>
                <w:sz w:val="16"/>
              </w:rPr>
              <w:t>1</w:t>
            </w:r>
          </w:p>
        </w:tc>
        <w:tc>
          <w:tcPr>
            <w:tcW w:w="3692" w:type="dxa"/>
          </w:tcPr>
          <w:p w14:paraId="6CFBBD6D" w14:textId="77777777" w:rsidR="000E7E25" w:rsidRDefault="006871BC">
            <w:pPr>
              <w:pStyle w:val="TableParagraph"/>
              <w:spacing w:line="176" w:lineRule="exact"/>
              <w:ind w:left="112"/>
              <w:rPr>
                <w:rFonts w:ascii="Calibri"/>
                <w:sz w:val="16"/>
              </w:rPr>
            </w:pPr>
            <w:r>
              <w:rPr>
                <w:rFonts w:ascii="Calibri"/>
                <w:spacing w:val="-2"/>
                <w:sz w:val="16"/>
              </w:rPr>
              <w:t>Music</w:t>
            </w:r>
            <w:r>
              <w:rPr>
                <w:rFonts w:ascii="Calibri"/>
                <w:spacing w:val="3"/>
                <w:sz w:val="16"/>
              </w:rPr>
              <w:t xml:space="preserve"> </w:t>
            </w:r>
            <w:r>
              <w:rPr>
                <w:rFonts w:ascii="Calibri"/>
                <w:spacing w:val="-2"/>
                <w:sz w:val="16"/>
              </w:rPr>
              <w:t>2264.01</w:t>
            </w:r>
            <w:r>
              <w:rPr>
                <w:rFonts w:ascii="Calibri"/>
                <w:spacing w:val="6"/>
                <w:sz w:val="16"/>
              </w:rPr>
              <w:t xml:space="preserve"> </w:t>
            </w:r>
            <w:r>
              <w:rPr>
                <w:rFonts w:ascii="Calibri"/>
                <w:spacing w:val="-2"/>
                <w:sz w:val="16"/>
              </w:rPr>
              <w:t>(Keyboard</w:t>
            </w:r>
            <w:r>
              <w:rPr>
                <w:rFonts w:ascii="Calibri"/>
                <w:spacing w:val="4"/>
                <w:sz w:val="16"/>
              </w:rPr>
              <w:t xml:space="preserve"> </w:t>
            </w:r>
            <w:r>
              <w:rPr>
                <w:rFonts w:ascii="Calibri"/>
                <w:spacing w:val="-5"/>
                <w:sz w:val="16"/>
              </w:rPr>
              <w:t>4)</w:t>
            </w:r>
          </w:p>
        </w:tc>
        <w:tc>
          <w:tcPr>
            <w:tcW w:w="452" w:type="dxa"/>
          </w:tcPr>
          <w:p w14:paraId="6CFBBD6E" w14:textId="77777777" w:rsidR="000E7E25" w:rsidRDefault="006871BC">
            <w:pPr>
              <w:pStyle w:val="TableParagraph"/>
              <w:spacing w:line="176" w:lineRule="exact"/>
              <w:ind w:left="13"/>
              <w:jc w:val="center"/>
              <w:rPr>
                <w:rFonts w:ascii="Calibri"/>
                <w:sz w:val="16"/>
              </w:rPr>
            </w:pPr>
            <w:r>
              <w:rPr>
                <w:rFonts w:ascii="Calibri"/>
                <w:spacing w:val="-10"/>
                <w:sz w:val="16"/>
              </w:rPr>
              <w:t>1</w:t>
            </w:r>
          </w:p>
        </w:tc>
        <w:tc>
          <w:tcPr>
            <w:tcW w:w="630" w:type="dxa"/>
            <w:vMerge/>
            <w:tcBorders>
              <w:top w:val="nil"/>
            </w:tcBorders>
          </w:tcPr>
          <w:p w14:paraId="6CFBBD6F" w14:textId="77777777" w:rsidR="000E7E25" w:rsidRDefault="000E7E25">
            <w:pPr>
              <w:rPr>
                <w:sz w:val="2"/>
                <w:szCs w:val="2"/>
              </w:rPr>
            </w:pPr>
          </w:p>
        </w:tc>
      </w:tr>
      <w:tr w:rsidR="000E7E25" w14:paraId="6CFBBD76" w14:textId="77777777">
        <w:trPr>
          <w:trHeight w:val="191"/>
        </w:trPr>
        <w:tc>
          <w:tcPr>
            <w:tcW w:w="4138" w:type="dxa"/>
          </w:tcPr>
          <w:p w14:paraId="6CFBBD71" w14:textId="77777777" w:rsidR="000E7E25" w:rsidRDefault="006871BC">
            <w:pPr>
              <w:pStyle w:val="TableParagraph"/>
              <w:spacing w:line="172" w:lineRule="exact"/>
              <w:ind w:left="114"/>
              <w:rPr>
                <w:rFonts w:ascii="Calibri"/>
                <w:sz w:val="10"/>
              </w:rPr>
            </w:pPr>
            <w:r>
              <w:rPr>
                <w:rFonts w:ascii="Calibri"/>
                <w:sz w:val="16"/>
              </w:rPr>
              <w:t>Large</w:t>
            </w:r>
            <w:r>
              <w:rPr>
                <w:rFonts w:ascii="Calibri"/>
                <w:spacing w:val="-8"/>
                <w:sz w:val="16"/>
              </w:rPr>
              <w:t xml:space="preserve"> </w:t>
            </w:r>
            <w:r>
              <w:rPr>
                <w:rFonts w:ascii="Calibri"/>
                <w:spacing w:val="-2"/>
                <w:sz w:val="16"/>
              </w:rPr>
              <w:t>Ensemble</w:t>
            </w:r>
            <w:r>
              <w:rPr>
                <w:rFonts w:ascii="Calibri"/>
                <w:spacing w:val="-2"/>
                <w:position w:val="5"/>
                <w:sz w:val="10"/>
              </w:rPr>
              <w:t>1</w:t>
            </w:r>
          </w:p>
        </w:tc>
        <w:tc>
          <w:tcPr>
            <w:tcW w:w="447" w:type="dxa"/>
          </w:tcPr>
          <w:p w14:paraId="6CFBBD72" w14:textId="77777777" w:rsidR="000E7E25" w:rsidRDefault="006871BC">
            <w:pPr>
              <w:pStyle w:val="TableParagraph"/>
              <w:spacing w:line="172" w:lineRule="exact"/>
              <w:ind w:left="23"/>
              <w:jc w:val="center"/>
              <w:rPr>
                <w:rFonts w:ascii="Calibri"/>
                <w:sz w:val="16"/>
              </w:rPr>
            </w:pPr>
            <w:r>
              <w:rPr>
                <w:rFonts w:ascii="Calibri"/>
                <w:spacing w:val="-10"/>
                <w:sz w:val="16"/>
              </w:rPr>
              <w:t>1</w:t>
            </w:r>
          </w:p>
        </w:tc>
        <w:tc>
          <w:tcPr>
            <w:tcW w:w="3692" w:type="dxa"/>
          </w:tcPr>
          <w:p w14:paraId="6CFBBD73" w14:textId="77777777" w:rsidR="000E7E25" w:rsidRDefault="006871BC">
            <w:pPr>
              <w:pStyle w:val="TableParagraph"/>
              <w:spacing w:line="172" w:lineRule="exact"/>
              <w:ind w:left="112"/>
              <w:rPr>
                <w:rFonts w:ascii="Calibri"/>
                <w:sz w:val="10"/>
              </w:rPr>
            </w:pPr>
            <w:r>
              <w:rPr>
                <w:rFonts w:ascii="Calibri"/>
                <w:sz w:val="16"/>
              </w:rPr>
              <w:t>Large</w:t>
            </w:r>
            <w:r>
              <w:rPr>
                <w:rFonts w:ascii="Calibri"/>
                <w:spacing w:val="-8"/>
                <w:sz w:val="16"/>
              </w:rPr>
              <w:t xml:space="preserve"> </w:t>
            </w:r>
            <w:r>
              <w:rPr>
                <w:rFonts w:ascii="Calibri"/>
                <w:spacing w:val="-2"/>
                <w:sz w:val="16"/>
              </w:rPr>
              <w:t>Ensemble</w:t>
            </w:r>
            <w:r>
              <w:rPr>
                <w:rFonts w:ascii="Calibri"/>
                <w:spacing w:val="-2"/>
                <w:position w:val="5"/>
                <w:sz w:val="10"/>
              </w:rPr>
              <w:t>1</w:t>
            </w:r>
          </w:p>
        </w:tc>
        <w:tc>
          <w:tcPr>
            <w:tcW w:w="452" w:type="dxa"/>
          </w:tcPr>
          <w:p w14:paraId="6CFBBD74" w14:textId="77777777" w:rsidR="000E7E25" w:rsidRDefault="006871BC">
            <w:pPr>
              <w:pStyle w:val="TableParagraph"/>
              <w:spacing w:line="172" w:lineRule="exact"/>
              <w:ind w:left="13"/>
              <w:jc w:val="center"/>
              <w:rPr>
                <w:rFonts w:ascii="Calibri"/>
                <w:sz w:val="16"/>
              </w:rPr>
            </w:pPr>
            <w:r>
              <w:rPr>
                <w:rFonts w:ascii="Calibri"/>
                <w:spacing w:val="-10"/>
                <w:sz w:val="16"/>
              </w:rPr>
              <w:t>1</w:t>
            </w:r>
          </w:p>
        </w:tc>
        <w:tc>
          <w:tcPr>
            <w:tcW w:w="630" w:type="dxa"/>
            <w:vMerge/>
            <w:tcBorders>
              <w:top w:val="nil"/>
            </w:tcBorders>
          </w:tcPr>
          <w:p w14:paraId="6CFBBD75" w14:textId="77777777" w:rsidR="000E7E25" w:rsidRDefault="000E7E25">
            <w:pPr>
              <w:rPr>
                <w:sz w:val="2"/>
                <w:szCs w:val="2"/>
              </w:rPr>
            </w:pPr>
          </w:p>
        </w:tc>
      </w:tr>
      <w:tr w:rsidR="000E7E25" w14:paraId="6CFBBD7C" w14:textId="77777777">
        <w:trPr>
          <w:trHeight w:val="196"/>
        </w:trPr>
        <w:tc>
          <w:tcPr>
            <w:tcW w:w="4138" w:type="dxa"/>
          </w:tcPr>
          <w:p w14:paraId="6CFBBD77" w14:textId="77777777" w:rsidR="000E7E25" w:rsidRDefault="006871BC">
            <w:pPr>
              <w:pStyle w:val="TableParagraph"/>
              <w:spacing w:line="176" w:lineRule="exact"/>
              <w:ind w:left="114"/>
              <w:rPr>
                <w:rFonts w:ascii="Calibri"/>
                <w:sz w:val="10"/>
              </w:rPr>
            </w:pPr>
            <w:r>
              <w:rPr>
                <w:rFonts w:ascii="Calibri"/>
                <w:spacing w:val="-2"/>
                <w:sz w:val="16"/>
              </w:rPr>
              <w:t>Musicology</w:t>
            </w:r>
            <w:r>
              <w:rPr>
                <w:rFonts w:ascii="Calibri"/>
                <w:spacing w:val="7"/>
                <w:sz w:val="16"/>
              </w:rPr>
              <w:t xml:space="preserve"> </w:t>
            </w:r>
            <w:r>
              <w:rPr>
                <w:rFonts w:ascii="Calibri"/>
                <w:spacing w:val="-2"/>
                <w:sz w:val="16"/>
              </w:rPr>
              <w:t>Core</w:t>
            </w:r>
            <w:r>
              <w:rPr>
                <w:rFonts w:ascii="Calibri"/>
                <w:spacing w:val="-2"/>
                <w:position w:val="5"/>
                <w:sz w:val="10"/>
              </w:rPr>
              <w:t>3</w:t>
            </w:r>
          </w:p>
        </w:tc>
        <w:tc>
          <w:tcPr>
            <w:tcW w:w="447" w:type="dxa"/>
          </w:tcPr>
          <w:p w14:paraId="6CFBBD78" w14:textId="77777777" w:rsidR="000E7E25" w:rsidRDefault="006871BC">
            <w:pPr>
              <w:pStyle w:val="TableParagraph"/>
              <w:spacing w:line="176" w:lineRule="exact"/>
              <w:ind w:left="23"/>
              <w:jc w:val="center"/>
              <w:rPr>
                <w:rFonts w:ascii="Calibri"/>
                <w:sz w:val="16"/>
              </w:rPr>
            </w:pPr>
            <w:r>
              <w:rPr>
                <w:rFonts w:ascii="Calibri"/>
                <w:spacing w:val="-10"/>
                <w:sz w:val="16"/>
              </w:rPr>
              <w:t>3</w:t>
            </w:r>
          </w:p>
        </w:tc>
        <w:tc>
          <w:tcPr>
            <w:tcW w:w="3692" w:type="dxa"/>
          </w:tcPr>
          <w:p w14:paraId="6CFBBD79" w14:textId="77777777" w:rsidR="000E7E25" w:rsidRDefault="006871BC">
            <w:pPr>
              <w:pStyle w:val="TableParagraph"/>
              <w:spacing w:line="176" w:lineRule="exact"/>
              <w:ind w:left="112"/>
              <w:rPr>
                <w:rFonts w:ascii="Calibri"/>
                <w:sz w:val="10"/>
              </w:rPr>
            </w:pPr>
            <w:r>
              <w:rPr>
                <w:rFonts w:ascii="Calibri"/>
                <w:spacing w:val="-2"/>
                <w:sz w:val="16"/>
              </w:rPr>
              <w:t>Musicology</w:t>
            </w:r>
            <w:r>
              <w:rPr>
                <w:rFonts w:ascii="Calibri"/>
                <w:spacing w:val="7"/>
                <w:sz w:val="16"/>
              </w:rPr>
              <w:t xml:space="preserve"> </w:t>
            </w:r>
            <w:r>
              <w:rPr>
                <w:rFonts w:ascii="Calibri"/>
                <w:spacing w:val="-2"/>
                <w:sz w:val="16"/>
              </w:rPr>
              <w:t>Core</w:t>
            </w:r>
            <w:r>
              <w:rPr>
                <w:rFonts w:ascii="Calibri"/>
                <w:spacing w:val="-2"/>
                <w:position w:val="5"/>
                <w:sz w:val="10"/>
              </w:rPr>
              <w:t>3</w:t>
            </w:r>
          </w:p>
        </w:tc>
        <w:tc>
          <w:tcPr>
            <w:tcW w:w="452" w:type="dxa"/>
          </w:tcPr>
          <w:p w14:paraId="6CFBBD7A" w14:textId="77777777" w:rsidR="000E7E25" w:rsidRDefault="006871BC">
            <w:pPr>
              <w:pStyle w:val="TableParagraph"/>
              <w:spacing w:line="176" w:lineRule="exact"/>
              <w:ind w:left="13"/>
              <w:jc w:val="center"/>
              <w:rPr>
                <w:rFonts w:ascii="Calibri"/>
                <w:sz w:val="16"/>
              </w:rPr>
            </w:pPr>
            <w:r>
              <w:rPr>
                <w:rFonts w:ascii="Calibri"/>
                <w:spacing w:val="-10"/>
                <w:sz w:val="16"/>
              </w:rPr>
              <w:t>3</w:t>
            </w:r>
          </w:p>
        </w:tc>
        <w:tc>
          <w:tcPr>
            <w:tcW w:w="630" w:type="dxa"/>
            <w:vMerge/>
            <w:tcBorders>
              <w:top w:val="nil"/>
            </w:tcBorders>
          </w:tcPr>
          <w:p w14:paraId="6CFBBD7B" w14:textId="77777777" w:rsidR="000E7E25" w:rsidRDefault="000E7E25">
            <w:pPr>
              <w:rPr>
                <w:sz w:val="2"/>
                <w:szCs w:val="2"/>
              </w:rPr>
            </w:pPr>
          </w:p>
        </w:tc>
      </w:tr>
      <w:tr w:rsidR="000E7E25" w14:paraId="6CFBBD82" w14:textId="77777777">
        <w:trPr>
          <w:trHeight w:val="191"/>
        </w:trPr>
        <w:tc>
          <w:tcPr>
            <w:tcW w:w="4138" w:type="dxa"/>
          </w:tcPr>
          <w:p w14:paraId="6CFBBD7D" w14:textId="77777777" w:rsidR="000E7E25" w:rsidRDefault="006871BC">
            <w:pPr>
              <w:pStyle w:val="TableParagraph"/>
              <w:spacing w:line="172" w:lineRule="exact"/>
              <w:ind w:left="114"/>
              <w:rPr>
                <w:rFonts w:ascii="Calibri"/>
                <w:sz w:val="10"/>
              </w:rPr>
            </w:pPr>
            <w:r>
              <w:rPr>
                <w:rFonts w:ascii="Calibri"/>
                <w:sz w:val="16"/>
              </w:rPr>
              <w:t>Music</w:t>
            </w:r>
            <w:r>
              <w:rPr>
                <w:rFonts w:ascii="Calibri"/>
                <w:spacing w:val="-9"/>
                <w:sz w:val="16"/>
              </w:rPr>
              <w:t xml:space="preserve"> </w:t>
            </w:r>
            <w:r>
              <w:rPr>
                <w:rFonts w:ascii="Calibri"/>
                <w:sz w:val="16"/>
              </w:rPr>
              <w:t>2470</w:t>
            </w:r>
            <w:r>
              <w:rPr>
                <w:rFonts w:ascii="Calibri"/>
                <w:spacing w:val="-9"/>
                <w:sz w:val="16"/>
              </w:rPr>
              <w:t xml:space="preserve"> </w:t>
            </w:r>
            <w:r>
              <w:rPr>
                <w:rFonts w:ascii="Calibri"/>
                <w:sz w:val="16"/>
              </w:rPr>
              <w:t>or</w:t>
            </w:r>
            <w:r>
              <w:rPr>
                <w:rFonts w:ascii="Calibri"/>
                <w:spacing w:val="-8"/>
                <w:sz w:val="16"/>
              </w:rPr>
              <w:t xml:space="preserve"> </w:t>
            </w:r>
            <w:r>
              <w:rPr>
                <w:rFonts w:ascii="Calibri"/>
                <w:sz w:val="16"/>
              </w:rPr>
              <w:t>Foundational</w:t>
            </w:r>
            <w:r>
              <w:rPr>
                <w:rFonts w:ascii="Calibri"/>
                <w:spacing w:val="-9"/>
                <w:sz w:val="16"/>
              </w:rPr>
              <w:t xml:space="preserve"> </w:t>
            </w:r>
            <w:r>
              <w:rPr>
                <w:rFonts w:ascii="Calibri"/>
                <w:spacing w:val="-5"/>
                <w:sz w:val="16"/>
              </w:rPr>
              <w:t>GE</w:t>
            </w:r>
            <w:r>
              <w:rPr>
                <w:rFonts w:ascii="Calibri"/>
                <w:spacing w:val="-5"/>
                <w:position w:val="5"/>
                <w:sz w:val="10"/>
              </w:rPr>
              <w:t>4</w:t>
            </w:r>
          </w:p>
        </w:tc>
        <w:tc>
          <w:tcPr>
            <w:tcW w:w="447" w:type="dxa"/>
          </w:tcPr>
          <w:p w14:paraId="6CFBBD7E" w14:textId="77777777" w:rsidR="000E7E25" w:rsidRDefault="006871BC">
            <w:pPr>
              <w:pStyle w:val="TableParagraph"/>
              <w:spacing w:line="172" w:lineRule="exact"/>
              <w:ind w:left="23"/>
              <w:jc w:val="center"/>
              <w:rPr>
                <w:rFonts w:ascii="Calibri"/>
                <w:sz w:val="16"/>
              </w:rPr>
            </w:pPr>
            <w:r>
              <w:rPr>
                <w:rFonts w:ascii="Calibri"/>
                <w:spacing w:val="-10"/>
                <w:sz w:val="16"/>
              </w:rPr>
              <w:t>3</w:t>
            </w:r>
          </w:p>
        </w:tc>
        <w:tc>
          <w:tcPr>
            <w:tcW w:w="3692" w:type="dxa"/>
          </w:tcPr>
          <w:p w14:paraId="6CFBBD7F" w14:textId="77777777" w:rsidR="000E7E25" w:rsidRDefault="006871BC">
            <w:pPr>
              <w:pStyle w:val="TableParagraph"/>
              <w:spacing w:line="172" w:lineRule="exact"/>
              <w:ind w:left="112"/>
              <w:rPr>
                <w:rFonts w:ascii="Calibri"/>
                <w:sz w:val="16"/>
              </w:rPr>
            </w:pPr>
            <w:r>
              <w:rPr>
                <w:rFonts w:ascii="Calibri"/>
                <w:sz w:val="16"/>
              </w:rPr>
              <w:t>Music</w:t>
            </w:r>
            <w:r>
              <w:rPr>
                <w:rFonts w:ascii="Calibri"/>
                <w:spacing w:val="-7"/>
                <w:sz w:val="16"/>
              </w:rPr>
              <w:t xml:space="preserve"> </w:t>
            </w:r>
            <w:r>
              <w:rPr>
                <w:rFonts w:ascii="Calibri"/>
                <w:sz w:val="16"/>
              </w:rPr>
              <w:t>3578</w:t>
            </w:r>
            <w:r>
              <w:rPr>
                <w:rFonts w:ascii="Calibri"/>
                <w:spacing w:val="-7"/>
                <w:sz w:val="16"/>
              </w:rPr>
              <w:t xml:space="preserve"> </w:t>
            </w:r>
            <w:r>
              <w:rPr>
                <w:rFonts w:ascii="Calibri"/>
                <w:sz w:val="16"/>
              </w:rPr>
              <w:t>(Intro</w:t>
            </w:r>
            <w:r>
              <w:rPr>
                <w:rFonts w:ascii="Calibri"/>
                <w:spacing w:val="-5"/>
                <w:sz w:val="16"/>
              </w:rPr>
              <w:t xml:space="preserve"> </w:t>
            </w:r>
            <w:r>
              <w:rPr>
                <w:rFonts w:ascii="Calibri"/>
                <w:sz w:val="16"/>
              </w:rPr>
              <w:t>to</w:t>
            </w:r>
            <w:r>
              <w:rPr>
                <w:rFonts w:ascii="Calibri"/>
                <w:spacing w:val="-6"/>
                <w:sz w:val="16"/>
              </w:rPr>
              <w:t xml:space="preserve"> </w:t>
            </w:r>
            <w:r>
              <w:rPr>
                <w:rFonts w:ascii="Calibri"/>
                <w:sz w:val="16"/>
              </w:rPr>
              <w:t>General</w:t>
            </w:r>
            <w:r>
              <w:rPr>
                <w:rFonts w:ascii="Calibri"/>
                <w:spacing w:val="-6"/>
                <w:sz w:val="16"/>
              </w:rPr>
              <w:t xml:space="preserve"> </w:t>
            </w:r>
            <w:r>
              <w:rPr>
                <w:rFonts w:ascii="Calibri"/>
                <w:spacing w:val="-2"/>
                <w:sz w:val="16"/>
              </w:rPr>
              <w:t>Music)</w:t>
            </w:r>
          </w:p>
        </w:tc>
        <w:tc>
          <w:tcPr>
            <w:tcW w:w="452" w:type="dxa"/>
          </w:tcPr>
          <w:p w14:paraId="6CFBBD80" w14:textId="77777777" w:rsidR="000E7E25" w:rsidRDefault="006871BC">
            <w:pPr>
              <w:pStyle w:val="TableParagraph"/>
              <w:spacing w:line="172" w:lineRule="exact"/>
              <w:ind w:left="13"/>
              <w:jc w:val="center"/>
              <w:rPr>
                <w:rFonts w:ascii="Calibri"/>
                <w:sz w:val="16"/>
              </w:rPr>
            </w:pPr>
            <w:r>
              <w:rPr>
                <w:rFonts w:ascii="Calibri"/>
                <w:spacing w:val="-10"/>
                <w:sz w:val="16"/>
              </w:rPr>
              <w:t>2</w:t>
            </w:r>
          </w:p>
        </w:tc>
        <w:tc>
          <w:tcPr>
            <w:tcW w:w="630" w:type="dxa"/>
            <w:vMerge/>
            <w:tcBorders>
              <w:top w:val="nil"/>
            </w:tcBorders>
          </w:tcPr>
          <w:p w14:paraId="6CFBBD81" w14:textId="77777777" w:rsidR="000E7E25" w:rsidRDefault="000E7E25">
            <w:pPr>
              <w:rPr>
                <w:sz w:val="2"/>
                <w:szCs w:val="2"/>
              </w:rPr>
            </w:pPr>
          </w:p>
        </w:tc>
      </w:tr>
      <w:tr w:rsidR="000E7E25" w14:paraId="6CFBBD88" w14:textId="77777777">
        <w:trPr>
          <w:trHeight w:val="196"/>
        </w:trPr>
        <w:tc>
          <w:tcPr>
            <w:tcW w:w="4138" w:type="dxa"/>
          </w:tcPr>
          <w:p w14:paraId="6CFBBD83" w14:textId="77777777" w:rsidR="000E7E25" w:rsidRDefault="006871BC">
            <w:pPr>
              <w:pStyle w:val="TableParagraph"/>
              <w:spacing w:line="176" w:lineRule="exact"/>
              <w:ind w:left="114"/>
              <w:rPr>
                <w:rFonts w:ascii="Calibri"/>
                <w:sz w:val="10"/>
              </w:rPr>
            </w:pPr>
            <w:r>
              <w:rPr>
                <w:rFonts w:ascii="Calibri"/>
                <w:spacing w:val="-2"/>
                <w:sz w:val="16"/>
              </w:rPr>
              <w:t>Foundational</w:t>
            </w:r>
            <w:r>
              <w:rPr>
                <w:rFonts w:ascii="Calibri"/>
                <w:spacing w:val="5"/>
                <w:sz w:val="16"/>
              </w:rPr>
              <w:t xml:space="preserve"> </w:t>
            </w:r>
            <w:r>
              <w:rPr>
                <w:rFonts w:ascii="Calibri"/>
                <w:spacing w:val="-5"/>
                <w:sz w:val="16"/>
              </w:rPr>
              <w:t>GE</w:t>
            </w:r>
            <w:r>
              <w:rPr>
                <w:rFonts w:ascii="Calibri"/>
                <w:spacing w:val="-5"/>
                <w:position w:val="5"/>
                <w:sz w:val="10"/>
              </w:rPr>
              <w:t>4</w:t>
            </w:r>
          </w:p>
        </w:tc>
        <w:tc>
          <w:tcPr>
            <w:tcW w:w="447" w:type="dxa"/>
          </w:tcPr>
          <w:p w14:paraId="6CFBBD84" w14:textId="77777777" w:rsidR="000E7E25" w:rsidRDefault="006871BC">
            <w:pPr>
              <w:pStyle w:val="TableParagraph"/>
              <w:spacing w:line="176" w:lineRule="exact"/>
              <w:ind w:left="23"/>
              <w:jc w:val="center"/>
              <w:rPr>
                <w:rFonts w:ascii="Calibri"/>
                <w:sz w:val="16"/>
              </w:rPr>
            </w:pPr>
            <w:r>
              <w:rPr>
                <w:rFonts w:ascii="Calibri"/>
                <w:spacing w:val="-10"/>
                <w:sz w:val="16"/>
              </w:rPr>
              <w:t>3</w:t>
            </w:r>
          </w:p>
        </w:tc>
        <w:tc>
          <w:tcPr>
            <w:tcW w:w="3692" w:type="dxa"/>
          </w:tcPr>
          <w:p w14:paraId="6CFBBD85" w14:textId="77777777" w:rsidR="000E7E25" w:rsidRDefault="006871BC">
            <w:pPr>
              <w:pStyle w:val="TableParagraph"/>
              <w:spacing w:line="176" w:lineRule="exact"/>
              <w:ind w:left="112"/>
              <w:rPr>
                <w:rFonts w:ascii="Calibri"/>
                <w:sz w:val="10"/>
              </w:rPr>
            </w:pPr>
            <w:r>
              <w:rPr>
                <w:rFonts w:ascii="Calibri"/>
                <w:spacing w:val="-2"/>
                <w:sz w:val="16"/>
              </w:rPr>
              <w:t>Foundational</w:t>
            </w:r>
            <w:r>
              <w:rPr>
                <w:rFonts w:ascii="Calibri"/>
                <w:spacing w:val="5"/>
                <w:sz w:val="16"/>
              </w:rPr>
              <w:t xml:space="preserve"> </w:t>
            </w:r>
            <w:r>
              <w:rPr>
                <w:rFonts w:ascii="Calibri"/>
                <w:spacing w:val="-5"/>
                <w:sz w:val="16"/>
              </w:rPr>
              <w:t>GE</w:t>
            </w:r>
            <w:r>
              <w:rPr>
                <w:rFonts w:ascii="Calibri"/>
                <w:spacing w:val="-5"/>
                <w:position w:val="5"/>
                <w:sz w:val="10"/>
              </w:rPr>
              <w:t>4</w:t>
            </w:r>
          </w:p>
        </w:tc>
        <w:tc>
          <w:tcPr>
            <w:tcW w:w="452" w:type="dxa"/>
          </w:tcPr>
          <w:p w14:paraId="6CFBBD86" w14:textId="77777777" w:rsidR="000E7E25" w:rsidRDefault="006871BC">
            <w:pPr>
              <w:pStyle w:val="TableParagraph"/>
              <w:spacing w:line="176" w:lineRule="exact"/>
              <w:ind w:left="13"/>
              <w:jc w:val="center"/>
              <w:rPr>
                <w:rFonts w:ascii="Calibri"/>
                <w:sz w:val="16"/>
              </w:rPr>
            </w:pPr>
            <w:r>
              <w:rPr>
                <w:rFonts w:ascii="Calibri"/>
                <w:spacing w:val="-10"/>
                <w:sz w:val="16"/>
              </w:rPr>
              <w:t>3</w:t>
            </w:r>
          </w:p>
        </w:tc>
        <w:tc>
          <w:tcPr>
            <w:tcW w:w="630" w:type="dxa"/>
            <w:vMerge/>
            <w:tcBorders>
              <w:top w:val="nil"/>
            </w:tcBorders>
          </w:tcPr>
          <w:p w14:paraId="6CFBBD87" w14:textId="77777777" w:rsidR="000E7E25" w:rsidRDefault="000E7E25">
            <w:pPr>
              <w:rPr>
                <w:sz w:val="2"/>
                <w:szCs w:val="2"/>
              </w:rPr>
            </w:pPr>
          </w:p>
        </w:tc>
      </w:tr>
      <w:tr w:rsidR="000E7E25" w14:paraId="6CFBBD8E" w14:textId="77777777">
        <w:trPr>
          <w:trHeight w:val="196"/>
        </w:trPr>
        <w:tc>
          <w:tcPr>
            <w:tcW w:w="4138" w:type="dxa"/>
          </w:tcPr>
          <w:p w14:paraId="6CFBBD89" w14:textId="77777777" w:rsidR="000E7E25" w:rsidRDefault="006871BC">
            <w:pPr>
              <w:pStyle w:val="TableParagraph"/>
              <w:spacing w:line="176" w:lineRule="exact"/>
              <w:ind w:left="114"/>
              <w:rPr>
                <w:rFonts w:ascii="Calibri"/>
                <w:b/>
                <w:sz w:val="16"/>
              </w:rPr>
            </w:pPr>
            <w:r>
              <w:rPr>
                <w:rFonts w:ascii="Calibri"/>
                <w:b/>
                <w:sz w:val="16"/>
              </w:rPr>
              <w:t>Total</w:t>
            </w:r>
            <w:r>
              <w:rPr>
                <w:rFonts w:ascii="Calibri"/>
                <w:b/>
                <w:spacing w:val="-8"/>
                <w:sz w:val="16"/>
              </w:rPr>
              <w:t xml:space="preserve"> </w:t>
            </w:r>
            <w:r>
              <w:rPr>
                <w:rFonts w:ascii="Calibri"/>
                <w:b/>
                <w:spacing w:val="-2"/>
                <w:sz w:val="16"/>
              </w:rPr>
              <w:t>Hours</w:t>
            </w:r>
          </w:p>
        </w:tc>
        <w:tc>
          <w:tcPr>
            <w:tcW w:w="447" w:type="dxa"/>
          </w:tcPr>
          <w:p w14:paraId="6CFBBD8A" w14:textId="77777777" w:rsidR="000E7E25" w:rsidRDefault="006871BC">
            <w:pPr>
              <w:pStyle w:val="TableParagraph"/>
              <w:spacing w:line="176" w:lineRule="exact"/>
              <w:ind w:left="23" w:right="9"/>
              <w:jc w:val="center"/>
              <w:rPr>
                <w:rFonts w:ascii="Calibri"/>
                <w:b/>
                <w:sz w:val="16"/>
              </w:rPr>
            </w:pPr>
            <w:r>
              <w:rPr>
                <w:rFonts w:ascii="Calibri"/>
                <w:b/>
                <w:spacing w:val="-5"/>
                <w:sz w:val="16"/>
              </w:rPr>
              <w:t>17</w:t>
            </w:r>
          </w:p>
        </w:tc>
        <w:tc>
          <w:tcPr>
            <w:tcW w:w="3692" w:type="dxa"/>
          </w:tcPr>
          <w:p w14:paraId="6CFBBD8B" w14:textId="77777777" w:rsidR="000E7E25" w:rsidRDefault="000E7E25">
            <w:pPr>
              <w:pStyle w:val="TableParagraph"/>
              <w:rPr>
                <w:rFonts w:ascii="Times New Roman"/>
                <w:sz w:val="12"/>
              </w:rPr>
            </w:pPr>
          </w:p>
        </w:tc>
        <w:tc>
          <w:tcPr>
            <w:tcW w:w="452" w:type="dxa"/>
          </w:tcPr>
          <w:p w14:paraId="6CFBBD8C" w14:textId="77777777" w:rsidR="000E7E25" w:rsidRDefault="006871BC">
            <w:pPr>
              <w:pStyle w:val="TableParagraph"/>
              <w:spacing w:line="176" w:lineRule="exact"/>
              <w:ind w:left="13" w:right="8"/>
              <w:jc w:val="center"/>
              <w:rPr>
                <w:rFonts w:ascii="Calibri"/>
                <w:b/>
                <w:sz w:val="16"/>
              </w:rPr>
            </w:pPr>
            <w:r>
              <w:rPr>
                <w:rFonts w:ascii="Calibri"/>
                <w:b/>
                <w:spacing w:val="-5"/>
                <w:sz w:val="16"/>
              </w:rPr>
              <w:t>16</w:t>
            </w:r>
          </w:p>
        </w:tc>
        <w:tc>
          <w:tcPr>
            <w:tcW w:w="630" w:type="dxa"/>
          </w:tcPr>
          <w:p w14:paraId="6CFBBD8D" w14:textId="77777777" w:rsidR="000E7E25" w:rsidRDefault="006871BC">
            <w:pPr>
              <w:pStyle w:val="TableParagraph"/>
              <w:spacing w:line="176" w:lineRule="exact"/>
              <w:ind w:left="8"/>
              <w:jc w:val="center"/>
              <w:rPr>
                <w:rFonts w:ascii="Calibri"/>
                <w:b/>
                <w:sz w:val="16"/>
              </w:rPr>
            </w:pPr>
            <w:r>
              <w:rPr>
                <w:rFonts w:ascii="Calibri"/>
                <w:b/>
                <w:spacing w:val="-5"/>
                <w:sz w:val="16"/>
              </w:rPr>
              <w:t>33</w:t>
            </w:r>
          </w:p>
        </w:tc>
      </w:tr>
    </w:tbl>
    <w:p w14:paraId="6CFBBD8F" w14:textId="77777777" w:rsidR="000E7E25" w:rsidRDefault="000E7E25">
      <w:pPr>
        <w:pStyle w:val="BodyText"/>
        <w:spacing w:before="39"/>
        <w:rPr>
          <w:rFonts w:ascii="Calibri"/>
          <w:sz w:val="16"/>
        </w:rPr>
      </w:pPr>
    </w:p>
    <w:p w14:paraId="6CFBBD90" w14:textId="77777777" w:rsidR="000E7E25" w:rsidRDefault="006871BC">
      <w:pPr>
        <w:spacing w:line="235" w:lineRule="auto"/>
        <w:ind w:left="827"/>
        <w:rPr>
          <w:rFonts w:ascii="Calibri"/>
          <w:b/>
          <w:sz w:val="18"/>
        </w:rPr>
      </w:pPr>
      <w:r>
        <w:rPr>
          <w:rFonts w:ascii="Calibri"/>
          <w:b/>
          <w:sz w:val="18"/>
        </w:rPr>
        <w:t>Three</w:t>
      </w:r>
      <w:r>
        <w:rPr>
          <w:rFonts w:ascii="Calibri"/>
          <w:b/>
          <w:spacing w:val="-6"/>
          <w:sz w:val="18"/>
        </w:rPr>
        <w:t xml:space="preserve"> </w:t>
      </w:r>
      <w:r>
        <w:rPr>
          <w:rFonts w:ascii="Calibri"/>
          <w:b/>
          <w:sz w:val="18"/>
        </w:rPr>
        <w:t>meetings</w:t>
      </w:r>
      <w:r>
        <w:rPr>
          <w:rFonts w:ascii="Calibri"/>
          <w:b/>
          <w:spacing w:val="-5"/>
          <w:sz w:val="18"/>
        </w:rPr>
        <w:t xml:space="preserve"> </w:t>
      </w:r>
      <w:r>
        <w:rPr>
          <w:rFonts w:ascii="Calibri"/>
          <w:b/>
          <w:sz w:val="18"/>
        </w:rPr>
        <w:t>with</w:t>
      </w:r>
      <w:r>
        <w:rPr>
          <w:rFonts w:ascii="Calibri"/>
          <w:b/>
          <w:spacing w:val="-6"/>
          <w:sz w:val="18"/>
        </w:rPr>
        <w:t xml:space="preserve"> </w:t>
      </w:r>
      <w:r>
        <w:rPr>
          <w:rFonts w:ascii="Calibri"/>
          <w:b/>
          <w:sz w:val="18"/>
        </w:rPr>
        <w:t>your</w:t>
      </w:r>
      <w:r>
        <w:rPr>
          <w:rFonts w:ascii="Calibri"/>
          <w:b/>
          <w:spacing w:val="-4"/>
          <w:sz w:val="18"/>
        </w:rPr>
        <w:t xml:space="preserve"> </w:t>
      </w:r>
      <w:r>
        <w:rPr>
          <w:rFonts w:ascii="Calibri"/>
          <w:b/>
          <w:sz w:val="18"/>
        </w:rPr>
        <w:t>assigned</w:t>
      </w:r>
      <w:r>
        <w:rPr>
          <w:rFonts w:ascii="Calibri"/>
          <w:b/>
          <w:spacing w:val="-6"/>
          <w:sz w:val="18"/>
        </w:rPr>
        <w:t xml:space="preserve"> </w:t>
      </w:r>
      <w:r>
        <w:rPr>
          <w:rFonts w:ascii="Calibri"/>
          <w:b/>
          <w:sz w:val="18"/>
        </w:rPr>
        <w:t>music</w:t>
      </w:r>
      <w:r>
        <w:rPr>
          <w:rFonts w:ascii="Calibri"/>
          <w:b/>
          <w:spacing w:val="-5"/>
          <w:sz w:val="18"/>
        </w:rPr>
        <w:t xml:space="preserve"> </w:t>
      </w:r>
      <w:r>
        <w:rPr>
          <w:rFonts w:ascii="Calibri"/>
          <w:b/>
          <w:sz w:val="18"/>
        </w:rPr>
        <w:t>education</w:t>
      </w:r>
      <w:r>
        <w:rPr>
          <w:rFonts w:ascii="Calibri"/>
          <w:b/>
          <w:spacing w:val="-6"/>
          <w:sz w:val="18"/>
        </w:rPr>
        <w:t xml:space="preserve"> </w:t>
      </w:r>
      <w:r>
        <w:rPr>
          <w:rFonts w:ascii="Calibri"/>
          <w:b/>
          <w:sz w:val="18"/>
        </w:rPr>
        <w:t>advisor</w:t>
      </w:r>
      <w:r>
        <w:rPr>
          <w:rFonts w:ascii="Calibri"/>
          <w:b/>
          <w:spacing w:val="-4"/>
          <w:sz w:val="18"/>
        </w:rPr>
        <w:t xml:space="preserve"> </w:t>
      </w:r>
      <w:r>
        <w:rPr>
          <w:rFonts w:ascii="Calibri"/>
          <w:b/>
          <w:sz w:val="18"/>
        </w:rPr>
        <w:t>(autumn</w:t>
      </w:r>
      <w:r>
        <w:rPr>
          <w:rFonts w:ascii="Calibri"/>
          <w:b/>
          <w:spacing w:val="-6"/>
          <w:sz w:val="18"/>
        </w:rPr>
        <w:t xml:space="preserve"> </w:t>
      </w:r>
      <w:r>
        <w:rPr>
          <w:rFonts w:ascii="Calibri"/>
          <w:b/>
          <w:sz w:val="18"/>
        </w:rPr>
        <w:t>and</w:t>
      </w:r>
      <w:r>
        <w:rPr>
          <w:rFonts w:ascii="Calibri"/>
          <w:b/>
          <w:spacing w:val="-6"/>
          <w:sz w:val="18"/>
        </w:rPr>
        <w:t xml:space="preserve"> </w:t>
      </w:r>
      <w:r>
        <w:rPr>
          <w:rFonts w:ascii="Calibri"/>
          <w:b/>
          <w:sz w:val="18"/>
        </w:rPr>
        <w:t>spring</w:t>
      </w:r>
      <w:r>
        <w:rPr>
          <w:rFonts w:ascii="Calibri"/>
          <w:b/>
          <w:spacing w:val="-6"/>
          <w:sz w:val="18"/>
        </w:rPr>
        <w:t xml:space="preserve"> </w:t>
      </w:r>
      <w:r>
        <w:rPr>
          <w:rFonts w:ascii="Calibri"/>
          <w:b/>
          <w:sz w:val="18"/>
        </w:rPr>
        <w:t>semesters)</w:t>
      </w:r>
      <w:r>
        <w:rPr>
          <w:rFonts w:ascii="Calibri"/>
          <w:b/>
          <w:spacing w:val="-4"/>
          <w:sz w:val="18"/>
        </w:rPr>
        <w:t xml:space="preserve"> </w:t>
      </w:r>
      <w:r>
        <w:rPr>
          <w:rFonts w:ascii="Calibri"/>
          <w:b/>
          <w:sz w:val="18"/>
        </w:rPr>
        <w:t>are</w:t>
      </w:r>
      <w:r>
        <w:rPr>
          <w:rFonts w:ascii="Calibri"/>
          <w:b/>
          <w:spacing w:val="-6"/>
          <w:sz w:val="18"/>
        </w:rPr>
        <w:t xml:space="preserve"> </w:t>
      </w:r>
      <w:r>
        <w:rPr>
          <w:rFonts w:ascii="Calibri"/>
          <w:b/>
          <w:sz w:val="18"/>
        </w:rPr>
        <w:t>required</w:t>
      </w:r>
      <w:r>
        <w:rPr>
          <w:rFonts w:ascii="Calibri"/>
          <w:b/>
          <w:spacing w:val="-8"/>
          <w:sz w:val="18"/>
        </w:rPr>
        <w:t xml:space="preserve"> </w:t>
      </w:r>
      <w:r>
        <w:rPr>
          <w:rFonts w:ascii="Calibri"/>
          <w:b/>
          <w:i/>
          <w:sz w:val="18"/>
        </w:rPr>
        <w:t>prior</w:t>
      </w:r>
      <w:r>
        <w:rPr>
          <w:rFonts w:ascii="Calibri"/>
          <w:b/>
          <w:i/>
          <w:spacing w:val="-4"/>
          <w:sz w:val="18"/>
        </w:rPr>
        <w:t xml:space="preserve"> </w:t>
      </w:r>
      <w:r>
        <w:rPr>
          <w:rFonts w:ascii="Calibri"/>
          <w:b/>
          <w:sz w:val="18"/>
        </w:rPr>
        <w:t>to</w:t>
      </w:r>
      <w:r>
        <w:rPr>
          <w:rFonts w:ascii="Calibri"/>
          <w:b/>
          <w:spacing w:val="-6"/>
          <w:sz w:val="18"/>
        </w:rPr>
        <w:t xml:space="preserve"> </w:t>
      </w:r>
      <w:r>
        <w:rPr>
          <w:rFonts w:ascii="Calibri"/>
          <w:b/>
          <w:sz w:val="18"/>
        </w:rPr>
        <w:t>completing</w:t>
      </w:r>
      <w:r>
        <w:rPr>
          <w:rFonts w:ascii="Calibri"/>
          <w:b/>
          <w:spacing w:val="-6"/>
          <w:sz w:val="18"/>
        </w:rPr>
        <w:t xml:space="preserve"> </w:t>
      </w:r>
      <w:r>
        <w:rPr>
          <w:rFonts w:ascii="Calibri"/>
          <w:b/>
          <w:sz w:val="18"/>
        </w:rPr>
        <w:t>and submitting the professional standing application (spring of 2</w:t>
      </w:r>
      <w:proofErr w:type="spellStart"/>
      <w:r>
        <w:rPr>
          <w:rFonts w:ascii="Calibri"/>
          <w:b/>
          <w:position w:val="5"/>
          <w:sz w:val="12"/>
        </w:rPr>
        <w:t>nd</w:t>
      </w:r>
      <w:proofErr w:type="spellEnd"/>
      <w:r>
        <w:rPr>
          <w:rFonts w:ascii="Calibri"/>
          <w:b/>
          <w:spacing w:val="40"/>
          <w:position w:val="5"/>
          <w:sz w:val="12"/>
        </w:rPr>
        <w:t xml:space="preserve"> </w:t>
      </w:r>
      <w:r>
        <w:rPr>
          <w:rFonts w:ascii="Calibri"/>
          <w:b/>
          <w:sz w:val="18"/>
        </w:rPr>
        <w:t>year)</w:t>
      </w: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8"/>
        <w:gridCol w:w="447"/>
        <w:gridCol w:w="3692"/>
        <w:gridCol w:w="452"/>
        <w:gridCol w:w="630"/>
      </w:tblGrid>
      <w:tr w:rsidR="000E7E25" w14:paraId="6CFBBD96" w14:textId="77777777">
        <w:trPr>
          <w:trHeight w:val="196"/>
        </w:trPr>
        <w:tc>
          <w:tcPr>
            <w:tcW w:w="4138" w:type="dxa"/>
          </w:tcPr>
          <w:p w14:paraId="6CFBBD91" w14:textId="77777777" w:rsidR="000E7E25" w:rsidRDefault="006871BC">
            <w:pPr>
              <w:pStyle w:val="TableParagraph"/>
              <w:spacing w:line="176" w:lineRule="exact"/>
              <w:ind w:left="20"/>
              <w:jc w:val="center"/>
              <w:rPr>
                <w:rFonts w:ascii="Calibri"/>
                <w:b/>
                <w:sz w:val="16"/>
              </w:rPr>
            </w:pPr>
            <w:r>
              <w:rPr>
                <w:rFonts w:ascii="Calibri"/>
                <w:b/>
                <w:sz w:val="16"/>
              </w:rPr>
              <w:t>Autumn</w:t>
            </w:r>
            <w:r>
              <w:rPr>
                <w:rFonts w:ascii="Calibri"/>
                <w:b/>
                <w:spacing w:val="-8"/>
                <w:sz w:val="16"/>
              </w:rPr>
              <w:t xml:space="preserve"> </w:t>
            </w:r>
            <w:r>
              <w:rPr>
                <w:rFonts w:ascii="Calibri"/>
                <w:b/>
                <w:spacing w:val="-2"/>
                <w:sz w:val="16"/>
              </w:rPr>
              <w:t>Semester</w:t>
            </w:r>
          </w:p>
        </w:tc>
        <w:tc>
          <w:tcPr>
            <w:tcW w:w="447" w:type="dxa"/>
          </w:tcPr>
          <w:p w14:paraId="6CFBBD92" w14:textId="77777777" w:rsidR="000E7E25" w:rsidRDefault="006871BC">
            <w:pPr>
              <w:pStyle w:val="TableParagraph"/>
              <w:spacing w:line="176" w:lineRule="exact"/>
              <w:ind w:left="23" w:right="8"/>
              <w:jc w:val="center"/>
              <w:rPr>
                <w:rFonts w:ascii="Calibri"/>
                <w:b/>
                <w:sz w:val="16"/>
              </w:rPr>
            </w:pPr>
            <w:r>
              <w:rPr>
                <w:rFonts w:ascii="Calibri"/>
                <w:b/>
                <w:spacing w:val="-5"/>
                <w:sz w:val="16"/>
              </w:rPr>
              <w:t>Cr</w:t>
            </w:r>
          </w:p>
        </w:tc>
        <w:tc>
          <w:tcPr>
            <w:tcW w:w="3692" w:type="dxa"/>
          </w:tcPr>
          <w:p w14:paraId="6CFBBD93" w14:textId="77777777" w:rsidR="000E7E25" w:rsidRDefault="006871BC">
            <w:pPr>
              <w:pStyle w:val="TableParagraph"/>
              <w:spacing w:line="176" w:lineRule="exact"/>
              <w:ind w:left="18"/>
              <w:jc w:val="center"/>
              <w:rPr>
                <w:rFonts w:ascii="Calibri"/>
                <w:b/>
                <w:sz w:val="16"/>
              </w:rPr>
            </w:pPr>
            <w:r>
              <w:rPr>
                <w:rFonts w:ascii="Calibri"/>
                <w:b/>
                <w:spacing w:val="-2"/>
                <w:sz w:val="16"/>
              </w:rPr>
              <w:t>Spring</w:t>
            </w:r>
            <w:r>
              <w:rPr>
                <w:rFonts w:ascii="Calibri"/>
                <w:b/>
                <w:spacing w:val="2"/>
                <w:sz w:val="16"/>
              </w:rPr>
              <w:t xml:space="preserve"> </w:t>
            </w:r>
            <w:r>
              <w:rPr>
                <w:rFonts w:ascii="Calibri"/>
                <w:b/>
                <w:spacing w:val="-2"/>
                <w:sz w:val="16"/>
              </w:rPr>
              <w:t>Semester</w:t>
            </w:r>
          </w:p>
        </w:tc>
        <w:tc>
          <w:tcPr>
            <w:tcW w:w="452" w:type="dxa"/>
          </w:tcPr>
          <w:p w14:paraId="6CFBBD94" w14:textId="77777777" w:rsidR="000E7E25" w:rsidRDefault="006871BC">
            <w:pPr>
              <w:pStyle w:val="TableParagraph"/>
              <w:spacing w:line="176" w:lineRule="exact"/>
              <w:ind w:left="13" w:right="8"/>
              <w:jc w:val="center"/>
              <w:rPr>
                <w:rFonts w:ascii="Calibri"/>
                <w:b/>
                <w:sz w:val="16"/>
              </w:rPr>
            </w:pPr>
            <w:r>
              <w:rPr>
                <w:rFonts w:ascii="Calibri"/>
                <w:b/>
                <w:spacing w:val="-5"/>
                <w:sz w:val="16"/>
              </w:rPr>
              <w:t>Cr</w:t>
            </w:r>
          </w:p>
        </w:tc>
        <w:tc>
          <w:tcPr>
            <w:tcW w:w="630" w:type="dxa"/>
          </w:tcPr>
          <w:p w14:paraId="6CFBBD95" w14:textId="77777777" w:rsidR="000E7E25" w:rsidRDefault="006871BC">
            <w:pPr>
              <w:pStyle w:val="TableParagraph"/>
              <w:spacing w:before="36" w:line="140" w:lineRule="exact"/>
              <w:ind w:left="8"/>
              <w:jc w:val="center"/>
              <w:rPr>
                <w:rFonts w:ascii="Calibri"/>
                <w:b/>
                <w:sz w:val="10"/>
              </w:rPr>
            </w:pPr>
            <w:r>
              <w:rPr>
                <w:rFonts w:ascii="Calibri"/>
                <w:b/>
                <w:spacing w:val="-5"/>
                <w:position w:val="-4"/>
                <w:sz w:val="16"/>
              </w:rPr>
              <w:t>3</w:t>
            </w:r>
            <w:proofErr w:type="spellStart"/>
            <w:r>
              <w:rPr>
                <w:rFonts w:ascii="Calibri"/>
                <w:b/>
                <w:spacing w:val="-5"/>
                <w:sz w:val="10"/>
              </w:rPr>
              <w:t>rd</w:t>
            </w:r>
            <w:proofErr w:type="spellEnd"/>
          </w:p>
        </w:tc>
      </w:tr>
      <w:tr w:rsidR="000E7E25" w14:paraId="6CFBBD9E" w14:textId="77777777">
        <w:trPr>
          <w:trHeight w:val="191"/>
        </w:trPr>
        <w:tc>
          <w:tcPr>
            <w:tcW w:w="4138" w:type="dxa"/>
          </w:tcPr>
          <w:p w14:paraId="6CFBBD97" w14:textId="77777777" w:rsidR="000E7E25" w:rsidRDefault="006871BC">
            <w:pPr>
              <w:pStyle w:val="TableParagraph"/>
              <w:spacing w:line="172" w:lineRule="exact"/>
              <w:ind w:left="114"/>
              <w:rPr>
                <w:rFonts w:ascii="Calibri"/>
                <w:sz w:val="16"/>
              </w:rPr>
            </w:pPr>
            <w:r>
              <w:rPr>
                <w:rFonts w:ascii="Calibri"/>
                <w:sz w:val="16"/>
              </w:rPr>
              <w:t>Music</w:t>
            </w:r>
            <w:r>
              <w:rPr>
                <w:rFonts w:ascii="Calibri"/>
                <w:spacing w:val="-10"/>
                <w:sz w:val="16"/>
              </w:rPr>
              <w:t xml:space="preserve"> </w:t>
            </w:r>
            <w:r>
              <w:rPr>
                <w:rFonts w:ascii="Calibri"/>
                <w:sz w:val="16"/>
              </w:rPr>
              <w:t>4501.xx</w:t>
            </w:r>
            <w:r>
              <w:rPr>
                <w:rFonts w:ascii="Calibri"/>
                <w:spacing w:val="-7"/>
                <w:sz w:val="16"/>
              </w:rPr>
              <w:t xml:space="preserve"> </w:t>
            </w:r>
            <w:r>
              <w:rPr>
                <w:rFonts w:ascii="Calibri"/>
                <w:sz w:val="16"/>
              </w:rPr>
              <w:t>(Applied</w:t>
            </w:r>
            <w:r>
              <w:rPr>
                <w:rFonts w:ascii="Calibri"/>
                <w:spacing w:val="-8"/>
                <w:sz w:val="16"/>
              </w:rPr>
              <w:t xml:space="preserve"> </w:t>
            </w:r>
            <w:r>
              <w:rPr>
                <w:rFonts w:ascii="Calibri"/>
                <w:spacing w:val="-2"/>
                <w:sz w:val="16"/>
              </w:rPr>
              <w:t>Music)</w:t>
            </w:r>
          </w:p>
        </w:tc>
        <w:tc>
          <w:tcPr>
            <w:tcW w:w="447" w:type="dxa"/>
          </w:tcPr>
          <w:p w14:paraId="6CFBBD98" w14:textId="77777777" w:rsidR="000E7E25" w:rsidRDefault="006871BC">
            <w:pPr>
              <w:pStyle w:val="TableParagraph"/>
              <w:spacing w:line="172" w:lineRule="exact"/>
              <w:ind w:left="23"/>
              <w:jc w:val="center"/>
              <w:rPr>
                <w:rFonts w:ascii="Calibri"/>
                <w:sz w:val="16"/>
              </w:rPr>
            </w:pPr>
            <w:r>
              <w:rPr>
                <w:rFonts w:ascii="Calibri"/>
                <w:spacing w:val="-10"/>
                <w:sz w:val="16"/>
              </w:rPr>
              <w:t>2</w:t>
            </w:r>
          </w:p>
        </w:tc>
        <w:tc>
          <w:tcPr>
            <w:tcW w:w="3692" w:type="dxa"/>
          </w:tcPr>
          <w:p w14:paraId="6CFBBD99" w14:textId="77777777" w:rsidR="000E7E25" w:rsidRDefault="006871BC">
            <w:pPr>
              <w:pStyle w:val="TableParagraph"/>
              <w:spacing w:line="172" w:lineRule="exact"/>
              <w:ind w:left="112"/>
              <w:rPr>
                <w:rFonts w:ascii="Calibri"/>
                <w:sz w:val="16"/>
              </w:rPr>
            </w:pPr>
            <w:r>
              <w:rPr>
                <w:rFonts w:ascii="Calibri"/>
                <w:sz w:val="16"/>
              </w:rPr>
              <w:t>Music</w:t>
            </w:r>
            <w:r>
              <w:rPr>
                <w:rFonts w:ascii="Calibri"/>
                <w:spacing w:val="-10"/>
                <w:sz w:val="16"/>
              </w:rPr>
              <w:t xml:space="preserve"> </w:t>
            </w:r>
            <w:r>
              <w:rPr>
                <w:rFonts w:ascii="Calibri"/>
                <w:sz w:val="16"/>
              </w:rPr>
              <w:t>4501.xx</w:t>
            </w:r>
            <w:r>
              <w:rPr>
                <w:rFonts w:ascii="Calibri"/>
                <w:spacing w:val="-7"/>
                <w:sz w:val="16"/>
              </w:rPr>
              <w:t xml:space="preserve"> </w:t>
            </w:r>
            <w:r>
              <w:rPr>
                <w:rFonts w:ascii="Calibri"/>
                <w:sz w:val="16"/>
              </w:rPr>
              <w:t>(Applied</w:t>
            </w:r>
            <w:r>
              <w:rPr>
                <w:rFonts w:ascii="Calibri"/>
                <w:spacing w:val="-9"/>
                <w:sz w:val="16"/>
              </w:rPr>
              <w:t xml:space="preserve"> </w:t>
            </w:r>
            <w:r>
              <w:rPr>
                <w:rFonts w:ascii="Calibri"/>
                <w:spacing w:val="-2"/>
                <w:sz w:val="16"/>
              </w:rPr>
              <w:t>Music)</w:t>
            </w:r>
          </w:p>
        </w:tc>
        <w:tc>
          <w:tcPr>
            <w:tcW w:w="452" w:type="dxa"/>
          </w:tcPr>
          <w:p w14:paraId="6CFBBD9A" w14:textId="77777777" w:rsidR="000E7E25" w:rsidRDefault="006871BC">
            <w:pPr>
              <w:pStyle w:val="TableParagraph"/>
              <w:spacing w:line="172" w:lineRule="exact"/>
              <w:ind w:left="13"/>
              <w:jc w:val="center"/>
              <w:rPr>
                <w:rFonts w:ascii="Calibri"/>
                <w:sz w:val="16"/>
              </w:rPr>
            </w:pPr>
            <w:r>
              <w:rPr>
                <w:rFonts w:ascii="Calibri"/>
                <w:spacing w:val="-10"/>
                <w:sz w:val="16"/>
              </w:rPr>
              <w:t>2</w:t>
            </w:r>
          </w:p>
        </w:tc>
        <w:tc>
          <w:tcPr>
            <w:tcW w:w="630" w:type="dxa"/>
            <w:vMerge w:val="restart"/>
          </w:tcPr>
          <w:p w14:paraId="6CFBBD9B" w14:textId="77777777" w:rsidR="000E7E25" w:rsidRDefault="000E7E25">
            <w:pPr>
              <w:pStyle w:val="TableParagraph"/>
              <w:rPr>
                <w:rFonts w:ascii="Calibri"/>
                <w:b/>
                <w:sz w:val="16"/>
              </w:rPr>
            </w:pPr>
          </w:p>
          <w:p w14:paraId="6CFBBD9C" w14:textId="77777777" w:rsidR="000E7E25" w:rsidRDefault="000E7E25">
            <w:pPr>
              <w:pStyle w:val="TableParagraph"/>
              <w:spacing w:before="18"/>
              <w:rPr>
                <w:rFonts w:ascii="Calibri"/>
                <w:b/>
                <w:sz w:val="16"/>
              </w:rPr>
            </w:pPr>
          </w:p>
          <w:p w14:paraId="6CFBBD9D" w14:textId="77777777" w:rsidR="000E7E25" w:rsidRDefault="006871BC">
            <w:pPr>
              <w:pStyle w:val="TableParagraph"/>
              <w:spacing w:line="254" w:lineRule="auto"/>
              <w:ind w:left="264" w:right="257" w:firstLine="6"/>
              <w:jc w:val="both"/>
              <w:rPr>
                <w:rFonts w:ascii="Calibri"/>
                <w:b/>
                <w:sz w:val="16"/>
              </w:rPr>
            </w:pPr>
            <w:r>
              <w:rPr>
                <w:rFonts w:ascii="Calibri"/>
                <w:b/>
                <w:spacing w:val="-10"/>
                <w:sz w:val="16"/>
              </w:rPr>
              <w:t>Y</w:t>
            </w:r>
            <w:r>
              <w:rPr>
                <w:rFonts w:ascii="Calibri"/>
                <w:b/>
                <w:spacing w:val="40"/>
                <w:sz w:val="16"/>
              </w:rPr>
              <w:t xml:space="preserve"> </w:t>
            </w:r>
            <w:r>
              <w:rPr>
                <w:rFonts w:ascii="Calibri"/>
                <w:b/>
                <w:spacing w:val="-10"/>
                <w:sz w:val="16"/>
              </w:rPr>
              <w:t>E</w:t>
            </w:r>
            <w:r>
              <w:rPr>
                <w:rFonts w:ascii="Calibri"/>
                <w:b/>
                <w:spacing w:val="40"/>
                <w:sz w:val="16"/>
              </w:rPr>
              <w:t xml:space="preserve"> </w:t>
            </w:r>
            <w:r>
              <w:rPr>
                <w:rFonts w:ascii="Calibri"/>
                <w:b/>
                <w:spacing w:val="-10"/>
                <w:sz w:val="16"/>
              </w:rPr>
              <w:t>A</w:t>
            </w:r>
            <w:r>
              <w:rPr>
                <w:rFonts w:ascii="Calibri"/>
                <w:b/>
                <w:spacing w:val="40"/>
                <w:sz w:val="16"/>
              </w:rPr>
              <w:t xml:space="preserve"> </w:t>
            </w:r>
            <w:r>
              <w:rPr>
                <w:rFonts w:ascii="Calibri"/>
                <w:b/>
                <w:spacing w:val="-10"/>
                <w:sz w:val="16"/>
              </w:rPr>
              <w:t>R</w:t>
            </w:r>
          </w:p>
        </w:tc>
      </w:tr>
      <w:tr w:rsidR="000E7E25" w14:paraId="6CFBBDA4" w14:textId="77777777">
        <w:trPr>
          <w:trHeight w:val="196"/>
        </w:trPr>
        <w:tc>
          <w:tcPr>
            <w:tcW w:w="4138" w:type="dxa"/>
          </w:tcPr>
          <w:p w14:paraId="6CFBBD9F" w14:textId="77777777" w:rsidR="000E7E25" w:rsidRDefault="006871BC">
            <w:pPr>
              <w:pStyle w:val="TableParagraph"/>
              <w:spacing w:line="176" w:lineRule="exact"/>
              <w:ind w:left="114"/>
              <w:rPr>
                <w:rFonts w:ascii="Calibri"/>
                <w:sz w:val="10"/>
              </w:rPr>
            </w:pPr>
            <w:r>
              <w:rPr>
                <w:rFonts w:ascii="Calibri"/>
                <w:sz w:val="16"/>
              </w:rPr>
              <w:t>Large</w:t>
            </w:r>
            <w:r>
              <w:rPr>
                <w:rFonts w:ascii="Calibri"/>
                <w:spacing w:val="-8"/>
                <w:sz w:val="16"/>
              </w:rPr>
              <w:t xml:space="preserve"> </w:t>
            </w:r>
            <w:r>
              <w:rPr>
                <w:rFonts w:ascii="Calibri"/>
                <w:spacing w:val="-2"/>
                <w:sz w:val="16"/>
              </w:rPr>
              <w:t>Ensemble</w:t>
            </w:r>
            <w:r>
              <w:rPr>
                <w:rFonts w:ascii="Calibri"/>
                <w:spacing w:val="-2"/>
                <w:position w:val="5"/>
                <w:sz w:val="10"/>
              </w:rPr>
              <w:t>1</w:t>
            </w:r>
          </w:p>
        </w:tc>
        <w:tc>
          <w:tcPr>
            <w:tcW w:w="447" w:type="dxa"/>
          </w:tcPr>
          <w:p w14:paraId="6CFBBDA0" w14:textId="77777777" w:rsidR="000E7E25" w:rsidRDefault="006871BC">
            <w:pPr>
              <w:pStyle w:val="TableParagraph"/>
              <w:spacing w:line="176" w:lineRule="exact"/>
              <w:ind w:left="23"/>
              <w:jc w:val="center"/>
              <w:rPr>
                <w:rFonts w:ascii="Calibri"/>
                <w:sz w:val="16"/>
              </w:rPr>
            </w:pPr>
            <w:r>
              <w:rPr>
                <w:rFonts w:ascii="Calibri"/>
                <w:spacing w:val="-10"/>
                <w:sz w:val="16"/>
              </w:rPr>
              <w:t>1</w:t>
            </w:r>
          </w:p>
        </w:tc>
        <w:tc>
          <w:tcPr>
            <w:tcW w:w="3692" w:type="dxa"/>
          </w:tcPr>
          <w:p w14:paraId="6CFBBDA1" w14:textId="77777777" w:rsidR="000E7E25" w:rsidRDefault="006871BC">
            <w:pPr>
              <w:pStyle w:val="TableParagraph"/>
              <w:spacing w:line="176" w:lineRule="exact"/>
              <w:ind w:left="112"/>
              <w:rPr>
                <w:rFonts w:ascii="Calibri"/>
                <w:sz w:val="16"/>
              </w:rPr>
            </w:pPr>
            <w:r>
              <w:rPr>
                <w:rFonts w:ascii="Calibri"/>
                <w:sz w:val="16"/>
              </w:rPr>
              <w:t>Music</w:t>
            </w:r>
            <w:r>
              <w:rPr>
                <w:rFonts w:ascii="Calibri"/>
                <w:spacing w:val="-8"/>
                <w:sz w:val="16"/>
              </w:rPr>
              <w:t xml:space="preserve"> </w:t>
            </w:r>
            <w:r>
              <w:rPr>
                <w:rFonts w:ascii="Calibri"/>
                <w:sz w:val="16"/>
              </w:rPr>
              <w:t>4505</w:t>
            </w:r>
            <w:r>
              <w:rPr>
                <w:rFonts w:ascii="Calibri"/>
                <w:spacing w:val="-7"/>
                <w:sz w:val="16"/>
              </w:rPr>
              <w:t xml:space="preserve"> </w:t>
            </w:r>
            <w:r>
              <w:rPr>
                <w:rFonts w:ascii="Calibri"/>
                <w:sz w:val="16"/>
              </w:rPr>
              <w:t>(Junior</w:t>
            </w:r>
            <w:r>
              <w:rPr>
                <w:rFonts w:ascii="Calibri"/>
                <w:spacing w:val="-7"/>
                <w:sz w:val="16"/>
              </w:rPr>
              <w:t xml:space="preserve"> </w:t>
            </w:r>
            <w:r>
              <w:rPr>
                <w:rFonts w:ascii="Calibri"/>
                <w:spacing w:val="-2"/>
                <w:sz w:val="16"/>
              </w:rPr>
              <w:t>Recital)</w:t>
            </w:r>
          </w:p>
        </w:tc>
        <w:tc>
          <w:tcPr>
            <w:tcW w:w="452" w:type="dxa"/>
          </w:tcPr>
          <w:p w14:paraId="6CFBBDA2" w14:textId="77777777" w:rsidR="000E7E25" w:rsidRDefault="006871BC">
            <w:pPr>
              <w:pStyle w:val="TableParagraph"/>
              <w:spacing w:line="176" w:lineRule="exact"/>
              <w:ind w:left="13"/>
              <w:jc w:val="center"/>
              <w:rPr>
                <w:rFonts w:ascii="Calibri"/>
                <w:sz w:val="16"/>
              </w:rPr>
            </w:pPr>
            <w:r>
              <w:rPr>
                <w:rFonts w:ascii="Calibri"/>
                <w:spacing w:val="-10"/>
                <w:sz w:val="16"/>
              </w:rPr>
              <w:t>0</w:t>
            </w:r>
          </w:p>
        </w:tc>
        <w:tc>
          <w:tcPr>
            <w:tcW w:w="630" w:type="dxa"/>
            <w:vMerge/>
            <w:tcBorders>
              <w:top w:val="nil"/>
            </w:tcBorders>
          </w:tcPr>
          <w:p w14:paraId="6CFBBDA3" w14:textId="77777777" w:rsidR="000E7E25" w:rsidRDefault="000E7E25">
            <w:pPr>
              <w:rPr>
                <w:sz w:val="2"/>
                <w:szCs w:val="2"/>
              </w:rPr>
            </w:pPr>
          </w:p>
        </w:tc>
      </w:tr>
      <w:tr w:rsidR="000E7E25" w14:paraId="6CFBBDAA" w14:textId="77777777">
        <w:trPr>
          <w:trHeight w:val="191"/>
        </w:trPr>
        <w:tc>
          <w:tcPr>
            <w:tcW w:w="4138" w:type="dxa"/>
          </w:tcPr>
          <w:p w14:paraId="6CFBBDA5" w14:textId="77777777" w:rsidR="000E7E25" w:rsidRDefault="006871BC">
            <w:pPr>
              <w:pStyle w:val="TableParagraph"/>
              <w:spacing w:line="172" w:lineRule="exact"/>
              <w:ind w:left="114"/>
              <w:rPr>
                <w:rFonts w:ascii="Calibri"/>
                <w:sz w:val="10"/>
              </w:rPr>
            </w:pPr>
            <w:r>
              <w:rPr>
                <w:rFonts w:ascii="Calibri"/>
                <w:spacing w:val="-2"/>
                <w:sz w:val="16"/>
              </w:rPr>
              <w:t>Musicology</w:t>
            </w:r>
            <w:r>
              <w:rPr>
                <w:rFonts w:ascii="Calibri"/>
                <w:spacing w:val="7"/>
                <w:sz w:val="16"/>
              </w:rPr>
              <w:t xml:space="preserve"> </w:t>
            </w:r>
            <w:r>
              <w:rPr>
                <w:rFonts w:ascii="Calibri"/>
                <w:spacing w:val="-2"/>
                <w:sz w:val="16"/>
              </w:rPr>
              <w:t>Core</w:t>
            </w:r>
            <w:r>
              <w:rPr>
                <w:rFonts w:ascii="Calibri"/>
                <w:spacing w:val="-2"/>
                <w:position w:val="5"/>
                <w:sz w:val="10"/>
              </w:rPr>
              <w:t>3</w:t>
            </w:r>
          </w:p>
        </w:tc>
        <w:tc>
          <w:tcPr>
            <w:tcW w:w="447" w:type="dxa"/>
          </w:tcPr>
          <w:p w14:paraId="6CFBBDA6" w14:textId="77777777" w:rsidR="000E7E25" w:rsidRDefault="006871BC">
            <w:pPr>
              <w:pStyle w:val="TableParagraph"/>
              <w:spacing w:line="172" w:lineRule="exact"/>
              <w:ind w:left="23"/>
              <w:jc w:val="center"/>
              <w:rPr>
                <w:rFonts w:ascii="Calibri"/>
                <w:sz w:val="16"/>
              </w:rPr>
            </w:pPr>
            <w:r>
              <w:rPr>
                <w:rFonts w:ascii="Calibri"/>
                <w:spacing w:val="-10"/>
                <w:sz w:val="16"/>
              </w:rPr>
              <w:t>3</w:t>
            </w:r>
          </w:p>
        </w:tc>
        <w:tc>
          <w:tcPr>
            <w:tcW w:w="3692" w:type="dxa"/>
          </w:tcPr>
          <w:p w14:paraId="6CFBBDA7" w14:textId="77777777" w:rsidR="000E7E25" w:rsidRDefault="006871BC">
            <w:pPr>
              <w:pStyle w:val="TableParagraph"/>
              <w:spacing w:line="172" w:lineRule="exact"/>
              <w:ind w:left="112"/>
              <w:rPr>
                <w:rFonts w:ascii="Calibri"/>
                <w:sz w:val="10"/>
              </w:rPr>
            </w:pPr>
            <w:r>
              <w:rPr>
                <w:rFonts w:ascii="Calibri"/>
                <w:sz w:val="16"/>
              </w:rPr>
              <w:t>Large</w:t>
            </w:r>
            <w:r>
              <w:rPr>
                <w:rFonts w:ascii="Calibri"/>
                <w:spacing w:val="-8"/>
                <w:sz w:val="16"/>
              </w:rPr>
              <w:t xml:space="preserve"> </w:t>
            </w:r>
            <w:r>
              <w:rPr>
                <w:rFonts w:ascii="Calibri"/>
                <w:spacing w:val="-2"/>
                <w:sz w:val="16"/>
              </w:rPr>
              <w:t>Ensemble</w:t>
            </w:r>
            <w:r>
              <w:rPr>
                <w:rFonts w:ascii="Calibri"/>
                <w:spacing w:val="-2"/>
                <w:position w:val="5"/>
                <w:sz w:val="10"/>
              </w:rPr>
              <w:t>1</w:t>
            </w:r>
          </w:p>
        </w:tc>
        <w:tc>
          <w:tcPr>
            <w:tcW w:w="452" w:type="dxa"/>
          </w:tcPr>
          <w:p w14:paraId="6CFBBDA8" w14:textId="77777777" w:rsidR="000E7E25" w:rsidRDefault="006871BC">
            <w:pPr>
              <w:pStyle w:val="TableParagraph"/>
              <w:spacing w:line="172" w:lineRule="exact"/>
              <w:ind w:left="13"/>
              <w:jc w:val="center"/>
              <w:rPr>
                <w:rFonts w:ascii="Calibri"/>
                <w:sz w:val="16"/>
              </w:rPr>
            </w:pPr>
            <w:r>
              <w:rPr>
                <w:rFonts w:ascii="Calibri"/>
                <w:spacing w:val="-10"/>
                <w:sz w:val="16"/>
              </w:rPr>
              <w:t>1</w:t>
            </w:r>
          </w:p>
        </w:tc>
        <w:tc>
          <w:tcPr>
            <w:tcW w:w="630" w:type="dxa"/>
            <w:vMerge/>
            <w:tcBorders>
              <w:top w:val="nil"/>
            </w:tcBorders>
          </w:tcPr>
          <w:p w14:paraId="6CFBBDA9" w14:textId="77777777" w:rsidR="000E7E25" w:rsidRDefault="000E7E25">
            <w:pPr>
              <w:rPr>
                <w:sz w:val="2"/>
                <w:szCs w:val="2"/>
              </w:rPr>
            </w:pPr>
          </w:p>
        </w:tc>
      </w:tr>
      <w:tr w:rsidR="000E7E25" w14:paraId="6CFBBDB0" w14:textId="77777777">
        <w:trPr>
          <w:trHeight w:val="196"/>
        </w:trPr>
        <w:tc>
          <w:tcPr>
            <w:tcW w:w="4138" w:type="dxa"/>
          </w:tcPr>
          <w:p w14:paraId="6CFBBDAB" w14:textId="77777777" w:rsidR="000E7E25" w:rsidRDefault="006871BC">
            <w:pPr>
              <w:pStyle w:val="TableParagraph"/>
              <w:spacing w:line="176" w:lineRule="exact"/>
              <w:ind w:left="114"/>
              <w:rPr>
                <w:rFonts w:ascii="Calibri"/>
                <w:sz w:val="16"/>
              </w:rPr>
            </w:pPr>
            <w:r>
              <w:rPr>
                <w:rFonts w:ascii="Calibri"/>
                <w:sz w:val="16"/>
              </w:rPr>
              <w:t>Music</w:t>
            </w:r>
            <w:r>
              <w:rPr>
                <w:rFonts w:ascii="Calibri"/>
                <w:spacing w:val="-9"/>
                <w:sz w:val="16"/>
              </w:rPr>
              <w:t xml:space="preserve"> </w:t>
            </w:r>
            <w:r>
              <w:rPr>
                <w:rFonts w:ascii="Calibri"/>
                <w:sz w:val="16"/>
              </w:rPr>
              <w:t>2261.12</w:t>
            </w:r>
            <w:r>
              <w:rPr>
                <w:rFonts w:ascii="Calibri"/>
                <w:spacing w:val="-7"/>
                <w:sz w:val="16"/>
              </w:rPr>
              <w:t xml:space="preserve"> </w:t>
            </w:r>
            <w:r>
              <w:rPr>
                <w:rFonts w:ascii="Calibri"/>
                <w:sz w:val="16"/>
              </w:rPr>
              <w:t>(Basic</w:t>
            </w:r>
            <w:r>
              <w:rPr>
                <w:rFonts w:ascii="Calibri"/>
                <w:spacing w:val="-8"/>
                <w:sz w:val="16"/>
              </w:rPr>
              <w:t xml:space="preserve"> </w:t>
            </w:r>
            <w:r>
              <w:rPr>
                <w:rFonts w:ascii="Calibri"/>
                <w:sz w:val="16"/>
              </w:rPr>
              <w:t>Choral</w:t>
            </w:r>
            <w:r>
              <w:rPr>
                <w:rFonts w:ascii="Calibri"/>
                <w:spacing w:val="-8"/>
                <w:sz w:val="16"/>
              </w:rPr>
              <w:t xml:space="preserve"> </w:t>
            </w:r>
            <w:r>
              <w:rPr>
                <w:rFonts w:ascii="Calibri"/>
                <w:spacing w:val="-2"/>
                <w:sz w:val="16"/>
              </w:rPr>
              <w:t>Conducting)</w:t>
            </w:r>
          </w:p>
        </w:tc>
        <w:tc>
          <w:tcPr>
            <w:tcW w:w="447" w:type="dxa"/>
          </w:tcPr>
          <w:p w14:paraId="6CFBBDAC" w14:textId="77777777" w:rsidR="000E7E25" w:rsidRDefault="006871BC">
            <w:pPr>
              <w:pStyle w:val="TableParagraph"/>
              <w:spacing w:line="176" w:lineRule="exact"/>
              <w:ind w:left="23"/>
              <w:jc w:val="center"/>
              <w:rPr>
                <w:rFonts w:ascii="Calibri"/>
                <w:sz w:val="16"/>
              </w:rPr>
            </w:pPr>
            <w:r>
              <w:rPr>
                <w:rFonts w:ascii="Calibri"/>
                <w:spacing w:val="-10"/>
                <w:sz w:val="16"/>
              </w:rPr>
              <w:t>1</w:t>
            </w:r>
          </w:p>
        </w:tc>
        <w:tc>
          <w:tcPr>
            <w:tcW w:w="3692" w:type="dxa"/>
          </w:tcPr>
          <w:p w14:paraId="6CFBBDAD" w14:textId="77777777" w:rsidR="000E7E25" w:rsidRDefault="006871BC">
            <w:pPr>
              <w:pStyle w:val="TableParagraph"/>
              <w:spacing w:line="176" w:lineRule="exact"/>
              <w:ind w:left="112"/>
              <w:rPr>
                <w:rFonts w:ascii="Calibri"/>
                <w:sz w:val="16"/>
              </w:rPr>
            </w:pPr>
            <w:r>
              <w:rPr>
                <w:rFonts w:ascii="Calibri"/>
                <w:spacing w:val="-2"/>
                <w:sz w:val="16"/>
              </w:rPr>
              <w:t>Music</w:t>
            </w:r>
            <w:r>
              <w:rPr>
                <w:rFonts w:ascii="Calibri"/>
                <w:spacing w:val="3"/>
                <w:sz w:val="16"/>
              </w:rPr>
              <w:t xml:space="preserve"> </w:t>
            </w:r>
            <w:r>
              <w:rPr>
                <w:rFonts w:ascii="Calibri"/>
                <w:spacing w:val="-2"/>
                <w:sz w:val="16"/>
              </w:rPr>
              <w:t>2262.12</w:t>
            </w:r>
            <w:r>
              <w:rPr>
                <w:rFonts w:ascii="Calibri"/>
                <w:spacing w:val="5"/>
                <w:sz w:val="16"/>
              </w:rPr>
              <w:t xml:space="preserve"> </w:t>
            </w:r>
            <w:r>
              <w:rPr>
                <w:rFonts w:ascii="Calibri"/>
                <w:spacing w:val="-2"/>
                <w:sz w:val="16"/>
              </w:rPr>
              <w:t>(Advanced</w:t>
            </w:r>
            <w:r>
              <w:rPr>
                <w:rFonts w:ascii="Calibri"/>
                <w:spacing w:val="5"/>
                <w:sz w:val="16"/>
              </w:rPr>
              <w:t xml:space="preserve"> </w:t>
            </w:r>
            <w:r>
              <w:rPr>
                <w:rFonts w:ascii="Calibri"/>
                <w:spacing w:val="-2"/>
                <w:sz w:val="16"/>
              </w:rPr>
              <w:t>Choral</w:t>
            </w:r>
            <w:r>
              <w:rPr>
                <w:rFonts w:ascii="Calibri"/>
                <w:spacing w:val="3"/>
                <w:sz w:val="16"/>
              </w:rPr>
              <w:t xml:space="preserve"> </w:t>
            </w:r>
            <w:r>
              <w:rPr>
                <w:rFonts w:ascii="Calibri"/>
                <w:spacing w:val="-2"/>
                <w:sz w:val="16"/>
              </w:rPr>
              <w:t>Conducting)</w:t>
            </w:r>
          </w:p>
        </w:tc>
        <w:tc>
          <w:tcPr>
            <w:tcW w:w="452" w:type="dxa"/>
          </w:tcPr>
          <w:p w14:paraId="6CFBBDAE" w14:textId="77777777" w:rsidR="000E7E25" w:rsidRDefault="006871BC">
            <w:pPr>
              <w:pStyle w:val="TableParagraph"/>
              <w:spacing w:line="176" w:lineRule="exact"/>
              <w:ind w:left="13"/>
              <w:jc w:val="center"/>
              <w:rPr>
                <w:rFonts w:ascii="Calibri"/>
                <w:sz w:val="16"/>
              </w:rPr>
            </w:pPr>
            <w:r>
              <w:rPr>
                <w:rFonts w:ascii="Calibri"/>
                <w:spacing w:val="-10"/>
                <w:sz w:val="16"/>
              </w:rPr>
              <w:t>1</w:t>
            </w:r>
          </w:p>
        </w:tc>
        <w:tc>
          <w:tcPr>
            <w:tcW w:w="630" w:type="dxa"/>
            <w:vMerge/>
            <w:tcBorders>
              <w:top w:val="nil"/>
            </w:tcBorders>
          </w:tcPr>
          <w:p w14:paraId="6CFBBDAF" w14:textId="77777777" w:rsidR="000E7E25" w:rsidRDefault="000E7E25">
            <w:pPr>
              <w:rPr>
                <w:sz w:val="2"/>
                <w:szCs w:val="2"/>
              </w:rPr>
            </w:pPr>
          </w:p>
        </w:tc>
      </w:tr>
      <w:tr w:rsidR="000E7E25" w14:paraId="6CFBBDB6" w14:textId="77777777">
        <w:trPr>
          <w:trHeight w:val="196"/>
        </w:trPr>
        <w:tc>
          <w:tcPr>
            <w:tcW w:w="4138" w:type="dxa"/>
          </w:tcPr>
          <w:p w14:paraId="6CFBBDB1" w14:textId="77777777" w:rsidR="000E7E25" w:rsidRDefault="006871BC">
            <w:pPr>
              <w:pStyle w:val="TableParagraph"/>
              <w:spacing w:line="176" w:lineRule="exact"/>
              <w:ind w:left="114"/>
              <w:rPr>
                <w:rFonts w:ascii="Calibri"/>
                <w:sz w:val="16"/>
              </w:rPr>
            </w:pPr>
            <w:r>
              <w:rPr>
                <w:rFonts w:ascii="Calibri"/>
                <w:sz w:val="16"/>
              </w:rPr>
              <w:t>ESPHE</w:t>
            </w:r>
            <w:r>
              <w:rPr>
                <w:rFonts w:ascii="Calibri"/>
                <w:spacing w:val="-8"/>
                <w:sz w:val="16"/>
              </w:rPr>
              <w:t xml:space="preserve"> </w:t>
            </w:r>
            <w:r>
              <w:rPr>
                <w:rFonts w:ascii="Calibri"/>
                <w:sz w:val="16"/>
              </w:rPr>
              <w:t>4403</w:t>
            </w:r>
            <w:r>
              <w:rPr>
                <w:rFonts w:ascii="Calibri"/>
                <w:position w:val="5"/>
                <w:sz w:val="10"/>
              </w:rPr>
              <w:t>5</w:t>
            </w:r>
            <w:r>
              <w:rPr>
                <w:rFonts w:ascii="Calibri"/>
                <w:spacing w:val="5"/>
                <w:position w:val="5"/>
                <w:sz w:val="10"/>
              </w:rPr>
              <w:t xml:space="preserve"> </w:t>
            </w:r>
            <w:r>
              <w:rPr>
                <w:rFonts w:ascii="Calibri"/>
                <w:sz w:val="16"/>
              </w:rPr>
              <w:t>or</w:t>
            </w:r>
            <w:r>
              <w:rPr>
                <w:rFonts w:ascii="Calibri"/>
                <w:spacing w:val="-7"/>
                <w:sz w:val="16"/>
              </w:rPr>
              <w:t xml:space="preserve"> </w:t>
            </w:r>
            <w:r>
              <w:rPr>
                <w:rFonts w:ascii="Calibri"/>
                <w:sz w:val="16"/>
              </w:rPr>
              <w:t>ESEPSY</w:t>
            </w:r>
            <w:r>
              <w:rPr>
                <w:rFonts w:ascii="Calibri"/>
                <w:spacing w:val="-7"/>
                <w:sz w:val="16"/>
              </w:rPr>
              <w:t xml:space="preserve"> </w:t>
            </w:r>
            <w:r>
              <w:rPr>
                <w:rFonts w:ascii="Calibri"/>
                <w:spacing w:val="-4"/>
                <w:sz w:val="16"/>
              </w:rPr>
              <w:t>2309</w:t>
            </w:r>
          </w:p>
        </w:tc>
        <w:tc>
          <w:tcPr>
            <w:tcW w:w="447" w:type="dxa"/>
          </w:tcPr>
          <w:p w14:paraId="6CFBBDB2" w14:textId="77777777" w:rsidR="000E7E25" w:rsidRDefault="006871BC">
            <w:pPr>
              <w:pStyle w:val="TableParagraph"/>
              <w:spacing w:line="176" w:lineRule="exact"/>
              <w:ind w:left="23"/>
              <w:jc w:val="center"/>
              <w:rPr>
                <w:rFonts w:ascii="Calibri"/>
                <w:sz w:val="16"/>
              </w:rPr>
            </w:pPr>
            <w:r>
              <w:rPr>
                <w:rFonts w:ascii="Calibri"/>
                <w:spacing w:val="-10"/>
                <w:sz w:val="16"/>
              </w:rPr>
              <w:t>3</w:t>
            </w:r>
          </w:p>
        </w:tc>
        <w:tc>
          <w:tcPr>
            <w:tcW w:w="3692" w:type="dxa"/>
          </w:tcPr>
          <w:p w14:paraId="6CFBBDB3" w14:textId="77777777" w:rsidR="000E7E25" w:rsidRDefault="006871BC">
            <w:pPr>
              <w:pStyle w:val="TableParagraph"/>
              <w:spacing w:line="176" w:lineRule="exact"/>
              <w:ind w:left="112"/>
              <w:rPr>
                <w:rFonts w:ascii="Calibri"/>
                <w:sz w:val="16"/>
              </w:rPr>
            </w:pPr>
            <w:r>
              <w:rPr>
                <w:rFonts w:ascii="Calibri"/>
                <w:sz w:val="16"/>
              </w:rPr>
              <w:t>Music</w:t>
            </w:r>
            <w:r>
              <w:rPr>
                <w:rFonts w:ascii="Calibri"/>
                <w:spacing w:val="-8"/>
                <w:sz w:val="16"/>
              </w:rPr>
              <w:t xml:space="preserve"> </w:t>
            </w:r>
            <w:r>
              <w:rPr>
                <w:rFonts w:ascii="Calibri"/>
                <w:sz w:val="16"/>
              </w:rPr>
              <w:t>4574</w:t>
            </w:r>
            <w:r>
              <w:rPr>
                <w:rFonts w:ascii="Calibri"/>
                <w:position w:val="5"/>
                <w:sz w:val="10"/>
              </w:rPr>
              <w:t>9</w:t>
            </w:r>
            <w:r>
              <w:rPr>
                <w:rFonts w:ascii="Calibri"/>
                <w:spacing w:val="5"/>
                <w:position w:val="5"/>
                <w:sz w:val="10"/>
              </w:rPr>
              <w:t xml:space="preserve"> </w:t>
            </w:r>
            <w:r>
              <w:rPr>
                <w:rFonts w:ascii="Calibri"/>
                <w:sz w:val="16"/>
              </w:rPr>
              <w:t>(Teaching</w:t>
            </w:r>
            <w:r>
              <w:rPr>
                <w:rFonts w:ascii="Calibri"/>
                <w:spacing w:val="-8"/>
                <w:sz w:val="16"/>
              </w:rPr>
              <w:t xml:space="preserve"> </w:t>
            </w:r>
            <w:r>
              <w:rPr>
                <w:rFonts w:ascii="Calibri"/>
                <w:sz w:val="16"/>
              </w:rPr>
              <w:t>Choral</w:t>
            </w:r>
            <w:r>
              <w:rPr>
                <w:rFonts w:ascii="Calibri"/>
                <w:spacing w:val="-7"/>
                <w:sz w:val="16"/>
              </w:rPr>
              <w:t xml:space="preserve"> </w:t>
            </w:r>
            <w:r>
              <w:rPr>
                <w:rFonts w:ascii="Calibri"/>
                <w:sz w:val="16"/>
              </w:rPr>
              <w:t>in</w:t>
            </w:r>
            <w:r>
              <w:rPr>
                <w:rFonts w:ascii="Calibri"/>
                <w:spacing w:val="-6"/>
                <w:sz w:val="16"/>
              </w:rPr>
              <w:t xml:space="preserve"> </w:t>
            </w:r>
            <w:r>
              <w:rPr>
                <w:rFonts w:ascii="Calibri"/>
                <w:spacing w:val="-2"/>
                <w:sz w:val="16"/>
              </w:rPr>
              <w:t>Elem/Mid)</w:t>
            </w:r>
          </w:p>
        </w:tc>
        <w:tc>
          <w:tcPr>
            <w:tcW w:w="452" w:type="dxa"/>
          </w:tcPr>
          <w:p w14:paraId="6CFBBDB4" w14:textId="77777777" w:rsidR="000E7E25" w:rsidRDefault="006871BC">
            <w:pPr>
              <w:pStyle w:val="TableParagraph"/>
              <w:spacing w:line="176" w:lineRule="exact"/>
              <w:ind w:left="13"/>
              <w:jc w:val="center"/>
              <w:rPr>
                <w:rFonts w:ascii="Calibri"/>
                <w:sz w:val="16"/>
              </w:rPr>
            </w:pPr>
            <w:r>
              <w:rPr>
                <w:rFonts w:ascii="Calibri"/>
                <w:spacing w:val="-10"/>
                <w:sz w:val="16"/>
              </w:rPr>
              <w:t>2</w:t>
            </w:r>
          </w:p>
        </w:tc>
        <w:tc>
          <w:tcPr>
            <w:tcW w:w="630" w:type="dxa"/>
            <w:vMerge/>
            <w:tcBorders>
              <w:top w:val="nil"/>
            </w:tcBorders>
          </w:tcPr>
          <w:p w14:paraId="6CFBBDB5" w14:textId="77777777" w:rsidR="000E7E25" w:rsidRDefault="000E7E25">
            <w:pPr>
              <w:rPr>
                <w:sz w:val="2"/>
                <w:szCs w:val="2"/>
              </w:rPr>
            </w:pPr>
          </w:p>
        </w:tc>
      </w:tr>
      <w:tr w:rsidR="000E7E25" w14:paraId="6CFBBDBC" w14:textId="77777777">
        <w:trPr>
          <w:trHeight w:val="196"/>
        </w:trPr>
        <w:tc>
          <w:tcPr>
            <w:tcW w:w="4138" w:type="dxa"/>
          </w:tcPr>
          <w:p w14:paraId="6CFBBDB7" w14:textId="77777777" w:rsidR="000E7E25" w:rsidRDefault="006871BC">
            <w:pPr>
              <w:pStyle w:val="TableParagraph"/>
              <w:spacing w:line="176" w:lineRule="exact"/>
              <w:ind w:left="114"/>
              <w:rPr>
                <w:rFonts w:ascii="Calibri"/>
                <w:sz w:val="10"/>
              </w:rPr>
            </w:pPr>
            <w:r>
              <w:rPr>
                <w:rFonts w:ascii="Calibri"/>
                <w:sz w:val="16"/>
              </w:rPr>
              <w:t>Music</w:t>
            </w:r>
            <w:r>
              <w:rPr>
                <w:rFonts w:ascii="Calibri"/>
                <w:spacing w:val="-6"/>
                <w:sz w:val="16"/>
              </w:rPr>
              <w:t xml:space="preserve"> </w:t>
            </w:r>
            <w:r>
              <w:rPr>
                <w:rFonts w:ascii="Calibri"/>
                <w:sz w:val="16"/>
              </w:rPr>
              <w:t>Ed</w:t>
            </w:r>
            <w:r>
              <w:rPr>
                <w:rFonts w:ascii="Calibri"/>
                <w:spacing w:val="-4"/>
                <w:sz w:val="16"/>
              </w:rPr>
              <w:t xml:space="preserve"> </w:t>
            </w:r>
            <w:r>
              <w:rPr>
                <w:rFonts w:ascii="Calibri"/>
                <w:spacing w:val="-2"/>
                <w:sz w:val="16"/>
              </w:rPr>
              <w:t>Elective</w:t>
            </w:r>
            <w:r>
              <w:rPr>
                <w:rFonts w:ascii="Calibri"/>
                <w:spacing w:val="-2"/>
                <w:position w:val="5"/>
                <w:sz w:val="10"/>
              </w:rPr>
              <w:t>6</w:t>
            </w:r>
          </w:p>
        </w:tc>
        <w:tc>
          <w:tcPr>
            <w:tcW w:w="447" w:type="dxa"/>
          </w:tcPr>
          <w:p w14:paraId="6CFBBDB8" w14:textId="77777777" w:rsidR="000E7E25" w:rsidRDefault="006871BC">
            <w:pPr>
              <w:pStyle w:val="TableParagraph"/>
              <w:spacing w:line="176" w:lineRule="exact"/>
              <w:ind w:left="23"/>
              <w:jc w:val="center"/>
              <w:rPr>
                <w:rFonts w:ascii="Calibri"/>
                <w:sz w:val="16"/>
              </w:rPr>
            </w:pPr>
            <w:r>
              <w:rPr>
                <w:rFonts w:ascii="Calibri"/>
                <w:spacing w:val="-10"/>
                <w:sz w:val="16"/>
              </w:rPr>
              <w:t>2</w:t>
            </w:r>
          </w:p>
        </w:tc>
        <w:tc>
          <w:tcPr>
            <w:tcW w:w="3692" w:type="dxa"/>
          </w:tcPr>
          <w:p w14:paraId="6CFBBDB9" w14:textId="77777777" w:rsidR="000E7E25" w:rsidRDefault="006871BC">
            <w:pPr>
              <w:pStyle w:val="TableParagraph"/>
              <w:spacing w:line="176" w:lineRule="exact"/>
              <w:ind w:left="112"/>
              <w:rPr>
                <w:rFonts w:ascii="Calibri"/>
                <w:sz w:val="16"/>
              </w:rPr>
            </w:pPr>
            <w:r>
              <w:rPr>
                <w:rFonts w:ascii="Calibri"/>
                <w:sz w:val="16"/>
              </w:rPr>
              <w:t>ESPHE</w:t>
            </w:r>
            <w:r>
              <w:rPr>
                <w:rFonts w:ascii="Calibri"/>
                <w:spacing w:val="-9"/>
                <w:sz w:val="16"/>
              </w:rPr>
              <w:t xml:space="preserve"> </w:t>
            </w:r>
            <w:r>
              <w:rPr>
                <w:rFonts w:ascii="Calibri"/>
                <w:sz w:val="16"/>
              </w:rPr>
              <w:t>4403</w:t>
            </w:r>
            <w:r>
              <w:rPr>
                <w:rFonts w:ascii="Calibri"/>
                <w:position w:val="5"/>
                <w:sz w:val="10"/>
              </w:rPr>
              <w:t>5</w:t>
            </w:r>
            <w:r>
              <w:rPr>
                <w:rFonts w:ascii="Calibri"/>
                <w:spacing w:val="-5"/>
                <w:position w:val="5"/>
                <w:sz w:val="10"/>
              </w:rPr>
              <w:t xml:space="preserve"> </w:t>
            </w:r>
            <w:r>
              <w:rPr>
                <w:rFonts w:ascii="Calibri"/>
                <w:sz w:val="16"/>
              </w:rPr>
              <w:t>or</w:t>
            </w:r>
            <w:r>
              <w:rPr>
                <w:rFonts w:ascii="Calibri"/>
                <w:spacing w:val="-8"/>
                <w:sz w:val="16"/>
              </w:rPr>
              <w:t xml:space="preserve"> </w:t>
            </w:r>
            <w:r>
              <w:rPr>
                <w:rFonts w:ascii="Calibri"/>
                <w:sz w:val="16"/>
              </w:rPr>
              <w:t>ESEPSY</w:t>
            </w:r>
            <w:r>
              <w:rPr>
                <w:rFonts w:ascii="Calibri"/>
                <w:spacing w:val="-8"/>
                <w:sz w:val="16"/>
              </w:rPr>
              <w:t xml:space="preserve"> </w:t>
            </w:r>
            <w:r>
              <w:rPr>
                <w:rFonts w:ascii="Calibri"/>
                <w:spacing w:val="-4"/>
                <w:sz w:val="16"/>
              </w:rPr>
              <w:t>2309</w:t>
            </w:r>
          </w:p>
        </w:tc>
        <w:tc>
          <w:tcPr>
            <w:tcW w:w="452" w:type="dxa"/>
          </w:tcPr>
          <w:p w14:paraId="6CFBBDBA" w14:textId="77777777" w:rsidR="000E7E25" w:rsidRDefault="006871BC">
            <w:pPr>
              <w:pStyle w:val="TableParagraph"/>
              <w:spacing w:line="176" w:lineRule="exact"/>
              <w:ind w:left="13"/>
              <w:jc w:val="center"/>
              <w:rPr>
                <w:rFonts w:ascii="Calibri"/>
                <w:sz w:val="16"/>
              </w:rPr>
            </w:pPr>
            <w:r>
              <w:rPr>
                <w:rFonts w:ascii="Calibri"/>
                <w:spacing w:val="-10"/>
                <w:sz w:val="16"/>
              </w:rPr>
              <w:t>3</w:t>
            </w:r>
          </w:p>
        </w:tc>
        <w:tc>
          <w:tcPr>
            <w:tcW w:w="630" w:type="dxa"/>
            <w:vMerge/>
            <w:tcBorders>
              <w:top w:val="nil"/>
            </w:tcBorders>
          </w:tcPr>
          <w:p w14:paraId="6CFBBDBB" w14:textId="77777777" w:rsidR="000E7E25" w:rsidRDefault="000E7E25">
            <w:pPr>
              <w:rPr>
                <w:sz w:val="2"/>
                <w:szCs w:val="2"/>
              </w:rPr>
            </w:pPr>
          </w:p>
        </w:tc>
      </w:tr>
      <w:tr w:rsidR="000E7E25" w14:paraId="6CFBBDC2" w14:textId="77777777">
        <w:trPr>
          <w:trHeight w:val="196"/>
        </w:trPr>
        <w:tc>
          <w:tcPr>
            <w:tcW w:w="4138" w:type="dxa"/>
          </w:tcPr>
          <w:p w14:paraId="6CFBBDBD" w14:textId="77777777" w:rsidR="000E7E25" w:rsidRDefault="006871BC">
            <w:pPr>
              <w:pStyle w:val="TableParagraph"/>
              <w:spacing w:line="176" w:lineRule="exact"/>
              <w:ind w:left="114"/>
              <w:rPr>
                <w:rFonts w:ascii="Calibri"/>
                <w:sz w:val="16"/>
              </w:rPr>
            </w:pPr>
            <w:r>
              <w:rPr>
                <w:rFonts w:ascii="Calibri"/>
                <w:sz w:val="16"/>
              </w:rPr>
              <w:t>Music</w:t>
            </w:r>
            <w:r>
              <w:rPr>
                <w:rFonts w:ascii="Calibri"/>
                <w:spacing w:val="-9"/>
                <w:sz w:val="16"/>
              </w:rPr>
              <w:t xml:space="preserve"> </w:t>
            </w:r>
            <w:r>
              <w:rPr>
                <w:rFonts w:ascii="Calibri"/>
                <w:sz w:val="16"/>
              </w:rPr>
              <w:t>2263.02</w:t>
            </w:r>
            <w:r>
              <w:rPr>
                <w:rFonts w:ascii="Calibri"/>
                <w:spacing w:val="-8"/>
                <w:sz w:val="16"/>
              </w:rPr>
              <w:t xml:space="preserve"> </w:t>
            </w:r>
            <w:r>
              <w:rPr>
                <w:rFonts w:ascii="Calibri"/>
                <w:sz w:val="16"/>
              </w:rPr>
              <w:t>(Voice</w:t>
            </w:r>
            <w:r>
              <w:rPr>
                <w:rFonts w:ascii="Calibri"/>
                <w:spacing w:val="-8"/>
                <w:sz w:val="16"/>
              </w:rPr>
              <w:t xml:space="preserve"> </w:t>
            </w:r>
            <w:r>
              <w:rPr>
                <w:rFonts w:ascii="Calibri"/>
                <w:spacing w:val="-2"/>
                <w:sz w:val="16"/>
              </w:rPr>
              <w:t>Pedagogy)</w:t>
            </w:r>
          </w:p>
        </w:tc>
        <w:tc>
          <w:tcPr>
            <w:tcW w:w="447" w:type="dxa"/>
          </w:tcPr>
          <w:p w14:paraId="6CFBBDBE" w14:textId="77777777" w:rsidR="000E7E25" w:rsidRDefault="006871BC">
            <w:pPr>
              <w:pStyle w:val="TableParagraph"/>
              <w:spacing w:line="176" w:lineRule="exact"/>
              <w:ind w:left="23"/>
              <w:jc w:val="center"/>
              <w:rPr>
                <w:rFonts w:ascii="Calibri"/>
                <w:sz w:val="16"/>
              </w:rPr>
            </w:pPr>
            <w:r>
              <w:rPr>
                <w:rFonts w:ascii="Calibri"/>
                <w:spacing w:val="-10"/>
                <w:sz w:val="16"/>
              </w:rPr>
              <w:t>1</w:t>
            </w:r>
          </w:p>
        </w:tc>
        <w:tc>
          <w:tcPr>
            <w:tcW w:w="3692" w:type="dxa"/>
          </w:tcPr>
          <w:p w14:paraId="6CFBBDBF" w14:textId="77777777" w:rsidR="000E7E25" w:rsidRDefault="006871BC">
            <w:pPr>
              <w:pStyle w:val="TableParagraph"/>
              <w:spacing w:line="176" w:lineRule="exact"/>
              <w:ind w:left="112"/>
              <w:rPr>
                <w:rFonts w:ascii="Calibri"/>
                <w:sz w:val="16"/>
              </w:rPr>
            </w:pPr>
            <w:r>
              <w:rPr>
                <w:rFonts w:ascii="Calibri"/>
                <w:sz w:val="16"/>
              </w:rPr>
              <w:t>Music</w:t>
            </w:r>
            <w:r>
              <w:rPr>
                <w:rFonts w:ascii="Calibri"/>
                <w:spacing w:val="-8"/>
                <w:sz w:val="16"/>
              </w:rPr>
              <w:t xml:space="preserve"> </w:t>
            </w:r>
            <w:r>
              <w:rPr>
                <w:rFonts w:ascii="Calibri"/>
                <w:sz w:val="16"/>
              </w:rPr>
              <w:t>2261.99</w:t>
            </w:r>
            <w:r>
              <w:rPr>
                <w:rFonts w:ascii="Calibri"/>
                <w:spacing w:val="-6"/>
                <w:sz w:val="16"/>
              </w:rPr>
              <w:t xml:space="preserve"> </w:t>
            </w:r>
            <w:r>
              <w:rPr>
                <w:rFonts w:ascii="Calibri"/>
                <w:sz w:val="16"/>
              </w:rPr>
              <w:t>(Wind,</w:t>
            </w:r>
            <w:r>
              <w:rPr>
                <w:rFonts w:ascii="Calibri"/>
                <w:spacing w:val="-8"/>
                <w:sz w:val="16"/>
              </w:rPr>
              <w:t xml:space="preserve"> </w:t>
            </w:r>
            <w:r>
              <w:rPr>
                <w:rFonts w:ascii="Calibri"/>
                <w:sz w:val="16"/>
              </w:rPr>
              <w:t>String,</w:t>
            </w:r>
            <w:r>
              <w:rPr>
                <w:rFonts w:ascii="Calibri"/>
                <w:spacing w:val="-6"/>
                <w:sz w:val="16"/>
              </w:rPr>
              <w:t xml:space="preserve"> </w:t>
            </w:r>
            <w:r>
              <w:rPr>
                <w:rFonts w:ascii="Calibri"/>
                <w:sz w:val="16"/>
              </w:rPr>
              <w:t>Perc</w:t>
            </w:r>
            <w:r>
              <w:rPr>
                <w:rFonts w:ascii="Calibri"/>
                <w:spacing w:val="-8"/>
                <w:sz w:val="16"/>
              </w:rPr>
              <w:t xml:space="preserve"> </w:t>
            </w:r>
            <w:r>
              <w:rPr>
                <w:rFonts w:ascii="Calibri"/>
                <w:spacing w:val="-2"/>
                <w:sz w:val="16"/>
              </w:rPr>
              <w:t>Techniques)</w:t>
            </w:r>
          </w:p>
        </w:tc>
        <w:tc>
          <w:tcPr>
            <w:tcW w:w="452" w:type="dxa"/>
          </w:tcPr>
          <w:p w14:paraId="6CFBBDC0" w14:textId="77777777" w:rsidR="000E7E25" w:rsidRDefault="006871BC">
            <w:pPr>
              <w:pStyle w:val="TableParagraph"/>
              <w:spacing w:line="176" w:lineRule="exact"/>
              <w:ind w:left="13"/>
              <w:jc w:val="center"/>
              <w:rPr>
                <w:rFonts w:ascii="Calibri"/>
                <w:sz w:val="16"/>
              </w:rPr>
            </w:pPr>
            <w:r>
              <w:rPr>
                <w:rFonts w:ascii="Calibri"/>
                <w:spacing w:val="-10"/>
                <w:sz w:val="16"/>
              </w:rPr>
              <w:t>1</w:t>
            </w:r>
          </w:p>
        </w:tc>
        <w:tc>
          <w:tcPr>
            <w:tcW w:w="630" w:type="dxa"/>
            <w:vMerge/>
            <w:tcBorders>
              <w:top w:val="nil"/>
            </w:tcBorders>
          </w:tcPr>
          <w:p w14:paraId="6CFBBDC1" w14:textId="77777777" w:rsidR="000E7E25" w:rsidRDefault="000E7E25">
            <w:pPr>
              <w:rPr>
                <w:sz w:val="2"/>
                <w:szCs w:val="2"/>
              </w:rPr>
            </w:pPr>
          </w:p>
        </w:tc>
      </w:tr>
      <w:tr w:rsidR="000E7E25" w14:paraId="6CFBBDC8" w14:textId="77777777">
        <w:trPr>
          <w:trHeight w:val="191"/>
        </w:trPr>
        <w:tc>
          <w:tcPr>
            <w:tcW w:w="4138" w:type="dxa"/>
          </w:tcPr>
          <w:p w14:paraId="6CFBBDC3" w14:textId="77777777" w:rsidR="000E7E25" w:rsidRDefault="006871BC">
            <w:pPr>
              <w:pStyle w:val="TableParagraph"/>
              <w:spacing w:line="172" w:lineRule="exact"/>
              <w:ind w:left="114"/>
              <w:rPr>
                <w:rFonts w:ascii="Calibri"/>
                <w:sz w:val="16"/>
              </w:rPr>
            </w:pPr>
            <w:r>
              <w:rPr>
                <w:rFonts w:ascii="Calibri"/>
                <w:sz w:val="16"/>
              </w:rPr>
              <w:t>Music</w:t>
            </w:r>
            <w:r>
              <w:rPr>
                <w:rFonts w:ascii="Calibri"/>
                <w:spacing w:val="-10"/>
                <w:sz w:val="16"/>
              </w:rPr>
              <w:t xml:space="preserve"> </w:t>
            </w:r>
            <w:r>
              <w:rPr>
                <w:rFonts w:ascii="Calibri"/>
                <w:sz w:val="16"/>
              </w:rPr>
              <w:t>2200.11</w:t>
            </w:r>
            <w:r>
              <w:rPr>
                <w:rFonts w:ascii="Calibri"/>
                <w:position w:val="5"/>
                <w:sz w:val="10"/>
              </w:rPr>
              <w:t xml:space="preserve">7 </w:t>
            </w:r>
            <w:r>
              <w:rPr>
                <w:rFonts w:ascii="Calibri"/>
                <w:sz w:val="16"/>
              </w:rPr>
              <w:t>(Secondary</w:t>
            </w:r>
            <w:r>
              <w:rPr>
                <w:rFonts w:ascii="Calibri"/>
                <w:spacing w:val="-9"/>
                <w:sz w:val="16"/>
              </w:rPr>
              <w:t xml:space="preserve"> </w:t>
            </w:r>
            <w:r>
              <w:rPr>
                <w:rFonts w:ascii="Calibri"/>
                <w:spacing w:val="-2"/>
                <w:sz w:val="16"/>
              </w:rPr>
              <w:t>Piano)</w:t>
            </w:r>
          </w:p>
        </w:tc>
        <w:tc>
          <w:tcPr>
            <w:tcW w:w="447" w:type="dxa"/>
          </w:tcPr>
          <w:p w14:paraId="6CFBBDC4" w14:textId="77777777" w:rsidR="000E7E25" w:rsidRDefault="006871BC">
            <w:pPr>
              <w:pStyle w:val="TableParagraph"/>
              <w:spacing w:line="172" w:lineRule="exact"/>
              <w:ind w:left="23"/>
              <w:jc w:val="center"/>
              <w:rPr>
                <w:rFonts w:ascii="Calibri"/>
                <w:sz w:val="16"/>
              </w:rPr>
            </w:pPr>
            <w:r>
              <w:rPr>
                <w:rFonts w:ascii="Calibri"/>
                <w:spacing w:val="-10"/>
                <w:sz w:val="16"/>
              </w:rPr>
              <w:t>1</w:t>
            </w:r>
          </w:p>
        </w:tc>
        <w:tc>
          <w:tcPr>
            <w:tcW w:w="3692" w:type="dxa"/>
          </w:tcPr>
          <w:p w14:paraId="6CFBBDC5" w14:textId="77777777" w:rsidR="000E7E25" w:rsidRDefault="006871BC">
            <w:pPr>
              <w:pStyle w:val="TableParagraph"/>
              <w:spacing w:line="172" w:lineRule="exact"/>
              <w:ind w:left="112"/>
              <w:rPr>
                <w:rFonts w:ascii="Calibri"/>
                <w:sz w:val="16"/>
              </w:rPr>
            </w:pPr>
            <w:r>
              <w:rPr>
                <w:rFonts w:ascii="Calibri"/>
                <w:strike/>
                <w:color w:val="FF0000"/>
                <w:sz w:val="16"/>
              </w:rPr>
              <w:t>Music</w:t>
            </w:r>
            <w:r>
              <w:rPr>
                <w:rFonts w:ascii="Calibri"/>
                <w:strike/>
                <w:color w:val="FF0000"/>
                <w:spacing w:val="-10"/>
                <w:sz w:val="16"/>
              </w:rPr>
              <w:t xml:space="preserve"> </w:t>
            </w:r>
            <w:r>
              <w:rPr>
                <w:rFonts w:ascii="Calibri"/>
                <w:strike/>
                <w:color w:val="FF0000"/>
                <w:sz w:val="16"/>
              </w:rPr>
              <w:t>2200.11</w:t>
            </w:r>
            <w:r>
              <w:rPr>
                <w:rFonts w:ascii="Calibri"/>
                <w:color w:val="FF0000"/>
                <w:position w:val="5"/>
                <w:sz w:val="10"/>
                <w:u w:val="single" w:color="FF0000"/>
              </w:rPr>
              <w:t xml:space="preserve">7 </w:t>
            </w:r>
            <w:r>
              <w:rPr>
                <w:rFonts w:ascii="Calibri"/>
                <w:strike/>
                <w:color w:val="FF0000"/>
                <w:sz w:val="16"/>
              </w:rPr>
              <w:t>(Secondary</w:t>
            </w:r>
            <w:r>
              <w:rPr>
                <w:rFonts w:ascii="Calibri"/>
                <w:strike/>
                <w:color w:val="FF0000"/>
                <w:spacing w:val="-9"/>
                <w:sz w:val="16"/>
              </w:rPr>
              <w:t xml:space="preserve"> </w:t>
            </w:r>
            <w:r>
              <w:rPr>
                <w:rFonts w:ascii="Calibri"/>
                <w:strike/>
                <w:color w:val="FF0000"/>
                <w:spacing w:val="-2"/>
                <w:sz w:val="16"/>
              </w:rPr>
              <w:t>Piano)</w:t>
            </w:r>
          </w:p>
        </w:tc>
        <w:tc>
          <w:tcPr>
            <w:tcW w:w="452" w:type="dxa"/>
          </w:tcPr>
          <w:p w14:paraId="6CFBBDC6" w14:textId="77777777" w:rsidR="000E7E25" w:rsidRDefault="006871BC">
            <w:pPr>
              <w:pStyle w:val="TableParagraph"/>
              <w:spacing w:line="172" w:lineRule="exact"/>
              <w:ind w:left="13"/>
              <w:jc w:val="center"/>
              <w:rPr>
                <w:rFonts w:ascii="Calibri"/>
                <w:sz w:val="16"/>
              </w:rPr>
            </w:pPr>
            <w:r>
              <w:rPr>
                <w:noProof/>
              </w:rPr>
              <mc:AlternateContent>
                <mc:Choice Requires="wpg">
                  <w:drawing>
                    <wp:anchor distT="0" distB="0" distL="0" distR="0" simplePos="0" relativeHeight="484570624" behindDoc="1" locked="0" layoutInCell="1" allowOverlap="1" wp14:anchorId="6CFBC421" wp14:editId="6CFBC422">
                      <wp:simplePos x="0" y="0"/>
                      <wp:positionH relativeFrom="column">
                        <wp:posOffset>121920</wp:posOffset>
                      </wp:positionH>
                      <wp:positionV relativeFrom="paragraph">
                        <wp:posOffset>63881</wp:posOffset>
                      </wp:positionV>
                      <wp:extent cx="43180" cy="635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6350"/>
                                <a:chOff x="0" y="0"/>
                                <a:chExt cx="43180" cy="6350"/>
                              </a:xfrm>
                            </wpg:grpSpPr>
                            <wps:wsp>
                              <wps:cNvPr id="27" name="Graphic 27"/>
                              <wps:cNvSpPr/>
                              <wps:spPr>
                                <a:xfrm>
                                  <a:off x="0" y="0"/>
                                  <a:ext cx="43180" cy="6350"/>
                                </a:xfrm>
                                <a:custGeom>
                                  <a:avLst/>
                                  <a:gdLst/>
                                  <a:ahLst/>
                                  <a:cxnLst/>
                                  <a:rect l="l" t="t" r="r" b="b"/>
                                  <a:pathLst>
                                    <a:path w="43180" h="6350">
                                      <a:moveTo>
                                        <a:pt x="42672" y="0"/>
                                      </a:moveTo>
                                      <a:lnTo>
                                        <a:pt x="0" y="0"/>
                                      </a:lnTo>
                                      <a:lnTo>
                                        <a:pt x="0" y="6096"/>
                                      </a:lnTo>
                                      <a:lnTo>
                                        <a:pt x="42672" y="6096"/>
                                      </a:lnTo>
                                      <a:lnTo>
                                        <a:pt x="42672" y="0"/>
                                      </a:lnTo>
                                      <a:close/>
                                    </a:path>
                                  </a:pathLst>
                                </a:custGeom>
                                <a:solidFill>
                                  <a:srgbClr val="FF0000"/>
                                </a:solidFill>
                              </wps:spPr>
                              <wps:bodyPr wrap="square" lIns="0" tIns="0" rIns="0" bIns="0" rtlCol="0">
                                <a:prstTxWarp prst="textNoShape">
                                  <a:avLst/>
                                </a:prstTxWarp>
                                <a:noAutofit/>
                              </wps:bodyPr>
                            </wps:wsp>
                          </wpg:wgp>
                        </a:graphicData>
                      </a:graphic>
                    </wp:anchor>
                  </w:drawing>
                </mc:Choice>
                <mc:Fallback>
                  <w:pict>
                    <v:group w14:anchorId="43093E17" id="Group 26" o:spid="_x0000_s1026" style="position:absolute;margin-left:9.6pt;margin-top:5.05pt;width:3.4pt;height:.5pt;z-index:-18745856;mso-wrap-distance-left:0;mso-wrap-distance-right:0" coordsize="431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">
                      <v:shape id="Graphic 27" o:spid="_x0000_s1027" style="position:absolute;width:43180;height:6350;visibility:visible;mso-wrap-style:square;v-text-anchor:top" coordsize="431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" path="m42672,l,,,6096r42672,l42672,xe" fillcolor="red" stroked="f">
                        <v:path arrowok="t"/>
                      </v:shape>
                    </v:group>
                  </w:pict>
                </mc:Fallback>
              </mc:AlternateContent>
            </w:r>
            <w:r>
              <w:rPr>
                <w:rFonts w:ascii="Calibri"/>
                <w:color w:val="FF0000"/>
                <w:spacing w:val="-10"/>
                <w:sz w:val="16"/>
              </w:rPr>
              <w:t>1</w:t>
            </w:r>
          </w:p>
        </w:tc>
        <w:tc>
          <w:tcPr>
            <w:tcW w:w="630" w:type="dxa"/>
            <w:vMerge/>
            <w:tcBorders>
              <w:top w:val="nil"/>
            </w:tcBorders>
          </w:tcPr>
          <w:p w14:paraId="6CFBBDC7" w14:textId="77777777" w:rsidR="000E7E25" w:rsidRDefault="000E7E25">
            <w:pPr>
              <w:rPr>
                <w:sz w:val="2"/>
                <w:szCs w:val="2"/>
              </w:rPr>
            </w:pPr>
          </w:p>
        </w:tc>
      </w:tr>
      <w:tr w:rsidR="000E7E25" w14:paraId="6CFBBDCE" w14:textId="77777777">
        <w:trPr>
          <w:trHeight w:val="196"/>
        </w:trPr>
        <w:tc>
          <w:tcPr>
            <w:tcW w:w="4138" w:type="dxa"/>
          </w:tcPr>
          <w:p w14:paraId="6CFBBDC9" w14:textId="77777777" w:rsidR="000E7E25" w:rsidRDefault="006871BC">
            <w:pPr>
              <w:pStyle w:val="TableParagraph"/>
              <w:spacing w:line="176" w:lineRule="exact"/>
              <w:ind w:left="114"/>
              <w:rPr>
                <w:rFonts w:ascii="Calibri"/>
                <w:sz w:val="10"/>
              </w:rPr>
            </w:pPr>
            <w:r>
              <w:rPr>
                <w:rFonts w:ascii="Calibri"/>
                <w:spacing w:val="-2"/>
                <w:sz w:val="16"/>
              </w:rPr>
              <w:t>Citizenship</w:t>
            </w:r>
            <w:r>
              <w:rPr>
                <w:rFonts w:ascii="Calibri"/>
                <w:spacing w:val="6"/>
                <w:sz w:val="16"/>
              </w:rPr>
              <w:t xml:space="preserve"> </w:t>
            </w:r>
            <w:r>
              <w:rPr>
                <w:rFonts w:ascii="Calibri"/>
                <w:spacing w:val="-2"/>
                <w:sz w:val="16"/>
              </w:rPr>
              <w:t>Thematic</w:t>
            </w:r>
            <w:r>
              <w:rPr>
                <w:rFonts w:ascii="Calibri"/>
                <w:spacing w:val="7"/>
                <w:sz w:val="16"/>
              </w:rPr>
              <w:t xml:space="preserve"> </w:t>
            </w:r>
            <w:r>
              <w:rPr>
                <w:rFonts w:ascii="Calibri"/>
                <w:spacing w:val="-2"/>
                <w:sz w:val="16"/>
              </w:rPr>
              <w:t>Pathway</w:t>
            </w:r>
            <w:r>
              <w:rPr>
                <w:rFonts w:ascii="Calibri"/>
                <w:spacing w:val="-2"/>
                <w:position w:val="5"/>
                <w:sz w:val="10"/>
              </w:rPr>
              <w:t>8</w:t>
            </w:r>
          </w:p>
        </w:tc>
        <w:tc>
          <w:tcPr>
            <w:tcW w:w="447" w:type="dxa"/>
          </w:tcPr>
          <w:p w14:paraId="6CFBBDCA" w14:textId="77777777" w:rsidR="000E7E25" w:rsidRDefault="006871BC">
            <w:pPr>
              <w:pStyle w:val="TableParagraph"/>
              <w:spacing w:line="176" w:lineRule="exact"/>
              <w:ind w:left="23"/>
              <w:jc w:val="center"/>
              <w:rPr>
                <w:rFonts w:ascii="Calibri"/>
                <w:sz w:val="16"/>
              </w:rPr>
            </w:pPr>
            <w:r>
              <w:rPr>
                <w:rFonts w:ascii="Calibri"/>
                <w:spacing w:val="-10"/>
                <w:sz w:val="16"/>
              </w:rPr>
              <w:t>3</w:t>
            </w:r>
          </w:p>
        </w:tc>
        <w:tc>
          <w:tcPr>
            <w:tcW w:w="3692" w:type="dxa"/>
          </w:tcPr>
          <w:p w14:paraId="6CFBBDCB" w14:textId="77777777" w:rsidR="000E7E25" w:rsidRDefault="006871BC">
            <w:pPr>
              <w:pStyle w:val="TableParagraph"/>
              <w:spacing w:line="176" w:lineRule="exact"/>
              <w:ind w:left="112"/>
              <w:rPr>
                <w:rFonts w:ascii="Calibri"/>
                <w:sz w:val="10"/>
              </w:rPr>
            </w:pPr>
            <w:r>
              <w:rPr>
                <w:rFonts w:ascii="Calibri"/>
                <w:spacing w:val="-2"/>
                <w:sz w:val="16"/>
              </w:rPr>
              <w:t>Natural</w:t>
            </w:r>
            <w:r>
              <w:rPr>
                <w:rFonts w:ascii="Calibri"/>
                <w:spacing w:val="5"/>
                <w:sz w:val="16"/>
              </w:rPr>
              <w:t xml:space="preserve"> </w:t>
            </w:r>
            <w:r>
              <w:rPr>
                <w:rFonts w:ascii="Calibri"/>
                <w:spacing w:val="-2"/>
                <w:sz w:val="16"/>
              </w:rPr>
              <w:t>Science</w:t>
            </w:r>
            <w:r>
              <w:rPr>
                <w:rFonts w:ascii="Calibri"/>
                <w:spacing w:val="6"/>
                <w:sz w:val="16"/>
              </w:rPr>
              <w:t xml:space="preserve"> </w:t>
            </w:r>
            <w:r>
              <w:rPr>
                <w:rFonts w:ascii="Calibri"/>
                <w:spacing w:val="-2"/>
                <w:sz w:val="16"/>
              </w:rPr>
              <w:t>Foundational</w:t>
            </w:r>
            <w:r>
              <w:rPr>
                <w:rFonts w:ascii="Calibri"/>
                <w:spacing w:val="4"/>
                <w:sz w:val="16"/>
              </w:rPr>
              <w:t xml:space="preserve"> </w:t>
            </w:r>
            <w:r>
              <w:rPr>
                <w:rFonts w:ascii="Calibri"/>
                <w:spacing w:val="-5"/>
                <w:sz w:val="16"/>
              </w:rPr>
              <w:t>GE</w:t>
            </w:r>
            <w:r>
              <w:rPr>
                <w:rFonts w:ascii="Calibri"/>
                <w:spacing w:val="-5"/>
                <w:position w:val="5"/>
                <w:sz w:val="10"/>
              </w:rPr>
              <w:t>4</w:t>
            </w:r>
          </w:p>
        </w:tc>
        <w:tc>
          <w:tcPr>
            <w:tcW w:w="452" w:type="dxa"/>
          </w:tcPr>
          <w:p w14:paraId="6CFBBDCC" w14:textId="77777777" w:rsidR="000E7E25" w:rsidRDefault="006871BC">
            <w:pPr>
              <w:pStyle w:val="TableParagraph"/>
              <w:spacing w:line="176" w:lineRule="exact"/>
              <w:ind w:left="13"/>
              <w:jc w:val="center"/>
              <w:rPr>
                <w:rFonts w:ascii="Calibri"/>
                <w:sz w:val="16"/>
              </w:rPr>
            </w:pPr>
            <w:r>
              <w:rPr>
                <w:rFonts w:ascii="Calibri"/>
                <w:spacing w:val="-4"/>
                <w:sz w:val="16"/>
              </w:rPr>
              <w:t>4-</w:t>
            </w:r>
            <w:r>
              <w:rPr>
                <w:rFonts w:ascii="Calibri"/>
                <w:spacing w:val="-10"/>
                <w:sz w:val="16"/>
              </w:rPr>
              <w:t>5</w:t>
            </w:r>
          </w:p>
        </w:tc>
        <w:tc>
          <w:tcPr>
            <w:tcW w:w="630" w:type="dxa"/>
            <w:vMerge/>
            <w:tcBorders>
              <w:top w:val="nil"/>
            </w:tcBorders>
          </w:tcPr>
          <w:p w14:paraId="6CFBBDCD" w14:textId="77777777" w:rsidR="000E7E25" w:rsidRDefault="000E7E25">
            <w:pPr>
              <w:rPr>
                <w:sz w:val="2"/>
                <w:szCs w:val="2"/>
              </w:rPr>
            </w:pPr>
          </w:p>
        </w:tc>
      </w:tr>
      <w:tr w:rsidR="000E7E25" w14:paraId="6CFBBDD4" w14:textId="77777777">
        <w:trPr>
          <w:trHeight w:val="196"/>
        </w:trPr>
        <w:tc>
          <w:tcPr>
            <w:tcW w:w="4138" w:type="dxa"/>
          </w:tcPr>
          <w:p w14:paraId="6CFBBDCF" w14:textId="77777777" w:rsidR="000E7E25" w:rsidRDefault="000E7E25">
            <w:pPr>
              <w:pStyle w:val="TableParagraph"/>
              <w:rPr>
                <w:rFonts w:ascii="Times New Roman"/>
                <w:sz w:val="12"/>
              </w:rPr>
            </w:pPr>
          </w:p>
        </w:tc>
        <w:tc>
          <w:tcPr>
            <w:tcW w:w="447" w:type="dxa"/>
          </w:tcPr>
          <w:p w14:paraId="6CFBBDD0" w14:textId="77777777" w:rsidR="000E7E25" w:rsidRDefault="000E7E25">
            <w:pPr>
              <w:pStyle w:val="TableParagraph"/>
              <w:rPr>
                <w:rFonts w:ascii="Times New Roman"/>
                <w:sz w:val="12"/>
              </w:rPr>
            </w:pPr>
          </w:p>
        </w:tc>
        <w:tc>
          <w:tcPr>
            <w:tcW w:w="3692" w:type="dxa"/>
          </w:tcPr>
          <w:p w14:paraId="6CFBBDD1" w14:textId="77777777" w:rsidR="000E7E25" w:rsidRDefault="006871BC">
            <w:pPr>
              <w:pStyle w:val="TableParagraph"/>
              <w:spacing w:line="176" w:lineRule="exact"/>
              <w:ind w:left="112"/>
              <w:rPr>
                <w:rFonts w:ascii="Calibri"/>
                <w:sz w:val="16"/>
              </w:rPr>
            </w:pPr>
            <w:r>
              <w:rPr>
                <w:rFonts w:ascii="Calibri"/>
                <w:color w:val="FF0000"/>
                <w:sz w:val="16"/>
              </w:rPr>
              <w:t>Teaching</w:t>
            </w:r>
            <w:r>
              <w:rPr>
                <w:rFonts w:ascii="Calibri"/>
                <w:color w:val="FF0000"/>
                <w:spacing w:val="-5"/>
                <w:sz w:val="16"/>
              </w:rPr>
              <w:t xml:space="preserve"> </w:t>
            </w:r>
            <w:r>
              <w:rPr>
                <w:rFonts w:ascii="Calibri"/>
                <w:color w:val="FF0000"/>
                <w:sz w:val="16"/>
              </w:rPr>
              <w:t>Reading</w:t>
            </w:r>
            <w:r>
              <w:rPr>
                <w:rFonts w:ascii="Calibri"/>
                <w:color w:val="FF0000"/>
                <w:spacing w:val="-4"/>
                <w:sz w:val="16"/>
              </w:rPr>
              <w:t xml:space="preserve"> </w:t>
            </w:r>
            <w:r>
              <w:rPr>
                <w:rFonts w:ascii="Calibri"/>
                <w:color w:val="FF0000"/>
                <w:sz w:val="16"/>
              </w:rPr>
              <w:t>Across</w:t>
            </w:r>
            <w:r>
              <w:rPr>
                <w:rFonts w:ascii="Calibri"/>
                <w:color w:val="FF0000"/>
                <w:spacing w:val="-5"/>
                <w:sz w:val="16"/>
              </w:rPr>
              <w:t xml:space="preserve"> </w:t>
            </w:r>
            <w:r>
              <w:rPr>
                <w:rFonts w:ascii="Calibri"/>
                <w:color w:val="FF0000"/>
                <w:sz w:val="16"/>
              </w:rPr>
              <w:t>the</w:t>
            </w:r>
            <w:r>
              <w:rPr>
                <w:rFonts w:ascii="Calibri"/>
                <w:color w:val="FF0000"/>
                <w:spacing w:val="-4"/>
                <w:sz w:val="16"/>
              </w:rPr>
              <w:t xml:space="preserve"> </w:t>
            </w:r>
            <w:r>
              <w:rPr>
                <w:rFonts w:ascii="Calibri"/>
                <w:color w:val="FF0000"/>
                <w:spacing w:val="-2"/>
                <w:sz w:val="16"/>
              </w:rPr>
              <w:t>Curriculum</w:t>
            </w:r>
          </w:p>
        </w:tc>
        <w:tc>
          <w:tcPr>
            <w:tcW w:w="452" w:type="dxa"/>
          </w:tcPr>
          <w:p w14:paraId="6CFBBDD2" w14:textId="77777777" w:rsidR="000E7E25" w:rsidRDefault="006871BC">
            <w:pPr>
              <w:pStyle w:val="TableParagraph"/>
              <w:spacing w:line="176" w:lineRule="exact"/>
              <w:ind w:left="13" w:right="8"/>
              <w:jc w:val="center"/>
              <w:rPr>
                <w:rFonts w:ascii="Calibri"/>
                <w:sz w:val="16"/>
              </w:rPr>
            </w:pPr>
            <w:r>
              <w:rPr>
                <w:rFonts w:ascii="Calibri"/>
                <w:color w:val="FF0000"/>
                <w:spacing w:val="-10"/>
                <w:sz w:val="16"/>
              </w:rPr>
              <w:t>3</w:t>
            </w:r>
          </w:p>
        </w:tc>
        <w:tc>
          <w:tcPr>
            <w:tcW w:w="630" w:type="dxa"/>
          </w:tcPr>
          <w:p w14:paraId="6CFBBDD3" w14:textId="77777777" w:rsidR="000E7E25" w:rsidRDefault="000E7E25">
            <w:pPr>
              <w:pStyle w:val="TableParagraph"/>
              <w:rPr>
                <w:rFonts w:ascii="Times New Roman"/>
                <w:sz w:val="12"/>
              </w:rPr>
            </w:pPr>
          </w:p>
        </w:tc>
      </w:tr>
      <w:tr w:rsidR="000E7E25" w14:paraId="6CFBBDDB" w14:textId="77777777">
        <w:trPr>
          <w:trHeight w:val="393"/>
        </w:trPr>
        <w:tc>
          <w:tcPr>
            <w:tcW w:w="4138" w:type="dxa"/>
          </w:tcPr>
          <w:p w14:paraId="6CFBBDD5" w14:textId="77777777" w:rsidR="000E7E25" w:rsidRDefault="006871BC">
            <w:pPr>
              <w:pStyle w:val="TableParagraph"/>
              <w:spacing w:before="1"/>
              <w:ind w:left="114"/>
              <w:rPr>
                <w:rFonts w:ascii="Calibri"/>
                <w:b/>
                <w:sz w:val="16"/>
              </w:rPr>
            </w:pPr>
            <w:r>
              <w:rPr>
                <w:rFonts w:ascii="Calibri"/>
                <w:b/>
                <w:sz w:val="16"/>
              </w:rPr>
              <w:t>Total</w:t>
            </w:r>
            <w:r>
              <w:rPr>
                <w:rFonts w:ascii="Calibri"/>
                <w:b/>
                <w:spacing w:val="-8"/>
                <w:sz w:val="16"/>
              </w:rPr>
              <w:t xml:space="preserve"> </w:t>
            </w:r>
            <w:r>
              <w:rPr>
                <w:rFonts w:ascii="Calibri"/>
                <w:b/>
                <w:spacing w:val="-2"/>
                <w:sz w:val="16"/>
              </w:rPr>
              <w:t>Hours</w:t>
            </w:r>
          </w:p>
        </w:tc>
        <w:tc>
          <w:tcPr>
            <w:tcW w:w="447" w:type="dxa"/>
          </w:tcPr>
          <w:p w14:paraId="6CFBBDD6" w14:textId="77777777" w:rsidR="000E7E25" w:rsidRDefault="006871BC">
            <w:pPr>
              <w:pStyle w:val="TableParagraph"/>
              <w:spacing w:before="1"/>
              <w:ind w:left="23" w:right="8"/>
              <w:jc w:val="center"/>
              <w:rPr>
                <w:rFonts w:ascii="Calibri"/>
                <w:b/>
                <w:sz w:val="16"/>
              </w:rPr>
            </w:pPr>
            <w:r>
              <w:rPr>
                <w:rFonts w:ascii="Calibri"/>
                <w:b/>
                <w:spacing w:val="-5"/>
                <w:sz w:val="16"/>
              </w:rPr>
              <w:t>17</w:t>
            </w:r>
          </w:p>
        </w:tc>
        <w:tc>
          <w:tcPr>
            <w:tcW w:w="3692" w:type="dxa"/>
          </w:tcPr>
          <w:p w14:paraId="6CFBBDD7" w14:textId="77777777" w:rsidR="000E7E25" w:rsidRDefault="000E7E25">
            <w:pPr>
              <w:pStyle w:val="TableParagraph"/>
              <w:rPr>
                <w:rFonts w:ascii="Times New Roman"/>
                <w:sz w:val="14"/>
              </w:rPr>
            </w:pPr>
          </w:p>
        </w:tc>
        <w:tc>
          <w:tcPr>
            <w:tcW w:w="452" w:type="dxa"/>
          </w:tcPr>
          <w:p w14:paraId="6CFBBDD8" w14:textId="77777777" w:rsidR="000E7E25" w:rsidRDefault="006871BC">
            <w:pPr>
              <w:pStyle w:val="TableParagraph"/>
              <w:spacing w:before="1" w:line="189" w:lineRule="exact"/>
              <w:ind w:left="117"/>
              <w:rPr>
                <w:rFonts w:ascii="Calibri"/>
                <w:b/>
                <w:sz w:val="16"/>
              </w:rPr>
            </w:pPr>
            <w:r>
              <w:rPr>
                <w:rFonts w:ascii="Calibri"/>
                <w:b/>
                <w:color w:val="FF0000"/>
                <w:spacing w:val="-5"/>
                <w:sz w:val="16"/>
              </w:rPr>
              <w:t>17-</w:t>
            </w:r>
          </w:p>
          <w:p w14:paraId="6CFBBDD9" w14:textId="77777777" w:rsidR="000E7E25" w:rsidRDefault="006871BC">
            <w:pPr>
              <w:pStyle w:val="TableParagraph"/>
              <w:spacing w:line="183" w:lineRule="exact"/>
              <w:ind w:left="141"/>
              <w:rPr>
                <w:rFonts w:ascii="Calibri"/>
                <w:b/>
                <w:sz w:val="16"/>
              </w:rPr>
            </w:pPr>
            <w:r>
              <w:rPr>
                <w:rFonts w:ascii="Calibri"/>
                <w:b/>
                <w:color w:val="FF0000"/>
                <w:spacing w:val="-5"/>
                <w:sz w:val="16"/>
              </w:rPr>
              <w:t>18</w:t>
            </w:r>
          </w:p>
        </w:tc>
        <w:tc>
          <w:tcPr>
            <w:tcW w:w="630" w:type="dxa"/>
          </w:tcPr>
          <w:p w14:paraId="6CFBBDDA" w14:textId="224B0753" w:rsidR="000E7E25" w:rsidRDefault="006871BC">
            <w:pPr>
              <w:pStyle w:val="TableParagraph"/>
              <w:spacing w:before="1"/>
              <w:ind w:left="8"/>
              <w:jc w:val="center"/>
              <w:rPr>
                <w:rFonts w:ascii="Calibri"/>
                <w:b/>
                <w:sz w:val="16"/>
              </w:rPr>
            </w:pPr>
            <w:r>
              <w:rPr>
                <w:rFonts w:ascii="Calibri"/>
                <w:b/>
                <w:spacing w:val="-5"/>
                <w:sz w:val="16"/>
              </w:rPr>
              <w:t>3</w:t>
            </w:r>
            <w:r w:rsidR="006E636A">
              <w:rPr>
                <w:rFonts w:ascii="Calibri"/>
                <w:b/>
                <w:spacing w:val="-5"/>
                <w:sz w:val="16"/>
              </w:rPr>
              <w:t>4</w:t>
            </w:r>
            <w:r>
              <w:rPr>
                <w:rFonts w:ascii="Calibri"/>
                <w:b/>
                <w:spacing w:val="-5"/>
                <w:sz w:val="16"/>
              </w:rPr>
              <w:t>+</w:t>
            </w:r>
          </w:p>
        </w:tc>
      </w:tr>
    </w:tbl>
    <w:p w14:paraId="6CFBBDDC" w14:textId="77777777" w:rsidR="000E7E25" w:rsidRDefault="000E7E25">
      <w:pPr>
        <w:pStyle w:val="BodyText"/>
        <w:spacing w:before="10"/>
        <w:rPr>
          <w:rFonts w:ascii="Calibri"/>
          <w:b/>
          <w:sz w:val="18"/>
        </w:rPr>
      </w:pPr>
    </w:p>
    <w:p w14:paraId="6CFBBDDD" w14:textId="77777777" w:rsidR="000E7E25" w:rsidRDefault="006871BC">
      <w:pPr>
        <w:spacing w:after="2" w:line="235" w:lineRule="auto"/>
        <w:ind w:left="827"/>
        <w:rPr>
          <w:rFonts w:ascii="Calibri" w:hAnsi="Calibri"/>
          <w:b/>
          <w:sz w:val="18"/>
        </w:rPr>
      </w:pPr>
      <w:r>
        <w:rPr>
          <w:rFonts w:ascii="Calibri" w:hAnsi="Calibri"/>
          <w:b/>
          <w:sz w:val="18"/>
        </w:rPr>
        <w:t>OAE</w:t>
      </w:r>
      <w:r>
        <w:rPr>
          <w:rFonts w:ascii="Calibri" w:hAnsi="Calibri"/>
          <w:b/>
          <w:spacing w:val="-6"/>
          <w:sz w:val="18"/>
        </w:rPr>
        <w:t xml:space="preserve"> </w:t>
      </w:r>
      <w:r>
        <w:rPr>
          <w:rFonts w:ascii="Calibri" w:hAnsi="Calibri"/>
          <w:b/>
          <w:sz w:val="18"/>
        </w:rPr>
        <w:t>Music</w:t>
      </w:r>
      <w:r>
        <w:rPr>
          <w:rFonts w:ascii="Calibri" w:hAnsi="Calibri"/>
          <w:b/>
          <w:spacing w:val="-5"/>
          <w:sz w:val="18"/>
        </w:rPr>
        <w:t xml:space="preserve"> </w:t>
      </w:r>
      <w:r>
        <w:rPr>
          <w:rFonts w:ascii="Calibri" w:hAnsi="Calibri"/>
          <w:b/>
          <w:sz w:val="18"/>
        </w:rPr>
        <w:t>Content</w:t>
      </w:r>
      <w:r>
        <w:rPr>
          <w:rFonts w:ascii="Calibri" w:hAnsi="Calibri"/>
          <w:b/>
          <w:spacing w:val="-4"/>
          <w:sz w:val="18"/>
        </w:rPr>
        <w:t xml:space="preserve"> </w:t>
      </w:r>
      <w:r>
        <w:rPr>
          <w:rFonts w:ascii="Calibri" w:hAnsi="Calibri"/>
          <w:b/>
          <w:sz w:val="18"/>
        </w:rPr>
        <w:t>Assessment</w:t>
      </w:r>
      <w:r>
        <w:rPr>
          <w:rFonts w:ascii="Calibri" w:hAnsi="Calibri"/>
          <w:b/>
          <w:spacing w:val="-5"/>
          <w:sz w:val="18"/>
        </w:rPr>
        <w:t xml:space="preserve"> </w:t>
      </w:r>
      <w:r>
        <w:rPr>
          <w:rFonts w:ascii="Calibri" w:hAnsi="Calibri"/>
          <w:b/>
          <w:sz w:val="18"/>
        </w:rPr>
        <w:t>and</w:t>
      </w:r>
      <w:r>
        <w:rPr>
          <w:rFonts w:ascii="Calibri" w:hAnsi="Calibri"/>
          <w:b/>
          <w:spacing w:val="-6"/>
          <w:sz w:val="18"/>
        </w:rPr>
        <w:t xml:space="preserve"> </w:t>
      </w:r>
      <w:r>
        <w:rPr>
          <w:rFonts w:ascii="Calibri" w:hAnsi="Calibri"/>
          <w:b/>
          <w:sz w:val="18"/>
        </w:rPr>
        <w:t>OAE</w:t>
      </w:r>
      <w:r>
        <w:rPr>
          <w:rFonts w:ascii="Calibri" w:hAnsi="Calibri"/>
          <w:b/>
          <w:spacing w:val="-6"/>
          <w:sz w:val="18"/>
        </w:rPr>
        <w:t xml:space="preserve"> </w:t>
      </w:r>
      <w:r>
        <w:rPr>
          <w:rFonts w:ascii="Calibri" w:hAnsi="Calibri"/>
          <w:b/>
          <w:sz w:val="18"/>
        </w:rPr>
        <w:t>Assessment</w:t>
      </w:r>
      <w:r>
        <w:rPr>
          <w:rFonts w:ascii="Calibri" w:hAnsi="Calibri"/>
          <w:b/>
          <w:spacing w:val="-5"/>
          <w:sz w:val="18"/>
        </w:rPr>
        <w:t xml:space="preserve"> </w:t>
      </w:r>
      <w:r>
        <w:rPr>
          <w:rFonts w:ascii="Calibri" w:hAnsi="Calibri"/>
          <w:b/>
          <w:sz w:val="18"/>
        </w:rPr>
        <w:t>of</w:t>
      </w:r>
      <w:r>
        <w:rPr>
          <w:rFonts w:ascii="Calibri" w:hAnsi="Calibri"/>
          <w:b/>
          <w:spacing w:val="-4"/>
          <w:sz w:val="18"/>
        </w:rPr>
        <w:t xml:space="preserve"> </w:t>
      </w:r>
      <w:r>
        <w:rPr>
          <w:rFonts w:ascii="Calibri" w:hAnsi="Calibri"/>
          <w:b/>
          <w:sz w:val="18"/>
        </w:rPr>
        <w:t>Professional</w:t>
      </w:r>
      <w:r>
        <w:rPr>
          <w:rFonts w:ascii="Calibri" w:hAnsi="Calibri"/>
          <w:b/>
          <w:spacing w:val="-4"/>
          <w:sz w:val="18"/>
        </w:rPr>
        <w:t xml:space="preserve"> </w:t>
      </w:r>
      <w:r>
        <w:rPr>
          <w:rFonts w:ascii="Calibri" w:hAnsi="Calibri"/>
          <w:b/>
          <w:sz w:val="18"/>
        </w:rPr>
        <w:t>Knowledge</w:t>
      </w:r>
      <w:r>
        <w:rPr>
          <w:rFonts w:ascii="Calibri" w:hAnsi="Calibri"/>
          <w:b/>
          <w:spacing w:val="-6"/>
          <w:sz w:val="18"/>
        </w:rPr>
        <w:t xml:space="preserve"> </w:t>
      </w:r>
      <w:r>
        <w:rPr>
          <w:rFonts w:ascii="Calibri" w:hAnsi="Calibri"/>
          <w:b/>
          <w:sz w:val="18"/>
        </w:rPr>
        <w:t>Multi-Age</w:t>
      </w:r>
      <w:r>
        <w:rPr>
          <w:rFonts w:ascii="Calibri" w:hAnsi="Calibri"/>
          <w:b/>
          <w:spacing w:val="-6"/>
          <w:sz w:val="18"/>
        </w:rPr>
        <w:t xml:space="preserve"> </w:t>
      </w:r>
      <w:r>
        <w:rPr>
          <w:rFonts w:ascii="Calibri" w:hAnsi="Calibri"/>
          <w:b/>
          <w:sz w:val="18"/>
        </w:rPr>
        <w:t>(PK-12)</w:t>
      </w:r>
      <w:r>
        <w:rPr>
          <w:rFonts w:ascii="Calibri" w:hAnsi="Calibri"/>
          <w:b/>
          <w:spacing w:val="-4"/>
          <w:sz w:val="18"/>
        </w:rPr>
        <w:t xml:space="preserve"> </w:t>
      </w:r>
      <w:r>
        <w:rPr>
          <w:rFonts w:ascii="Calibri" w:hAnsi="Calibri"/>
          <w:b/>
          <w:sz w:val="18"/>
        </w:rPr>
        <w:t>must</w:t>
      </w:r>
      <w:r>
        <w:rPr>
          <w:rFonts w:ascii="Calibri" w:hAnsi="Calibri"/>
          <w:b/>
          <w:spacing w:val="-5"/>
          <w:sz w:val="18"/>
        </w:rPr>
        <w:t xml:space="preserve"> </w:t>
      </w:r>
      <w:r>
        <w:rPr>
          <w:rFonts w:ascii="Calibri" w:hAnsi="Calibri"/>
          <w:b/>
          <w:sz w:val="18"/>
        </w:rPr>
        <w:t>be</w:t>
      </w:r>
      <w:r>
        <w:rPr>
          <w:rFonts w:ascii="Calibri" w:hAnsi="Calibri"/>
          <w:b/>
          <w:spacing w:val="-6"/>
          <w:sz w:val="18"/>
        </w:rPr>
        <w:t xml:space="preserve"> </w:t>
      </w:r>
      <w:r>
        <w:rPr>
          <w:rFonts w:ascii="Calibri" w:hAnsi="Calibri"/>
          <w:b/>
          <w:sz w:val="18"/>
        </w:rPr>
        <w:t>completed</w:t>
      </w:r>
      <w:r>
        <w:rPr>
          <w:rFonts w:ascii="Calibri" w:hAnsi="Calibri"/>
          <w:b/>
          <w:spacing w:val="-6"/>
          <w:sz w:val="18"/>
        </w:rPr>
        <w:t xml:space="preserve"> </w:t>
      </w:r>
      <w:r>
        <w:rPr>
          <w:rFonts w:ascii="Calibri" w:hAnsi="Calibri"/>
          <w:b/>
          <w:sz w:val="18"/>
        </w:rPr>
        <w:t>in</w:t>
      </w:r>
      <w:r>
        <w:rPr>
          <w:rFonts w:ascii="Calibri" w:hAnsi="Calibri"/>
          <w:b/>
          <w:spacing w:val="-6"/>
          <w:sz w:val="18"/>
        </w:rPr>
        <w:t xml:space="preserve"> </w:t>
      </w:r>
      <w:r>
        <w:rPr>
          <w:rFonts w:ascii="Calibri" w:hAnsi="Calibri"/>
          <w:b/>
          <w:sz w:val="18"/>
        </w:rPr>
        <w:t>the</w:t>
      </w:r>
      <w:r>
        <w:rPr>
          <w:rFonts w:ascii="Calibri" w:hAnsi="Calibri"/>
          <w:b/>
          <w:spacing w:val="-6"/>
          <w:sz w:val="18"/>
        </w:rPr>
        <w:t xml:space="preserve"> </w:t>
      </w:r>
      <w:r>
        <w:rPr>
          <w:rFonts w:ascii="Calibri" w:hAnsi="Calibri"/>
          <w:b/>
          <w:sz w:val="18"/>
        </w:rPr>
        <w:t>summer after the student’s third year</w:t>
      </w: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23"/>
        <w:gridCol w:w="451"/>
        <w:gridCol w:w="3681"/>
        <w:gridCol w:w="451"/>
        <w:gridCol w:w="624"/>
        <w:gridCol w:w="739"/>
      </w:tblGrid>
      <w:tr w:rsidR="000E7E25" w14:paraId="6CFBBDE7" w14:textId="77777777">
        <w:trPr>
          <w:trHeight w:val="196"/>
        </w:trPr>
        <w:tc>
          <w:tcPr>
            <w:tcW w:w="4123" w:type="dxa"/>
          </w:tcPr>
          <w:p w14:paraId="6CFBBDDE" w14:textId="77777777" w:rsidR="000E7E25" w:rsidRDefault="006871BC">
            <w:pPr>
              <w:pStyle w:val="TableParagraph"/>
              <w:spacing w:line="176" w:lineRule="exact"/>
              <w:ind w:left="24"/>
              <w:jc w:val="center"/>
              <w:rPr>
                <w:rFonts w:ascii="Calibri"/>
                <w:b/>
                <w:sz w:val="16"/>
              </w:rPr>
            </w:pPr>
            <w:r>
              <w:rPr>
                <w:rFonts w:ascii="Calibri"/>
                <w:b/>
                <w:sz w:val="16"/>
              </w:rPr>
              <w:t>Autumn</w:t>
            </w:r>
            <w:r>
              <w:rPr>
                <w:rFonts w:ascii="Calibri"/>
                <w:b/>
                <w:spacing w:val="-8"/>
                <w:sz w:val="16"/>
              </w:rPr>
              <w:t xml:space="preserve"> </w:t>
            </w:r>
            <w:r>
              <w:rPr>
                <w:rFonts w:ascii="Calibri"/>
                <w:b/>
                <w:spacing w:val="-2"/>
                <w:sz w:val="16"/>
              </w:rPr>
              <w:t>Semester</w:t>
            </w:r>
          </w:p>
        </w:tc>
        <w:tc>
          <w:tcPr>
            <w:tcW w:w="451" w:type="dxa"/>
          </w:tcPr>
          <w:p w14:paraId="6CFBBDDF" w14:textId="77777777" w:rsidR="000E7E25" w:rsidRDefault="006871BC">
            <w:pPr>
              <w:pStyle w:val="TableParagraph"/>
              <w:spacing w:line="176" w:lineRule="exact"/>
              <w:ind w:left="30" w:right="7"/>
              <w:jc w:val="center"/>
              <w:rPr>
                <w:rFonts w:ascii="Calibri"/>
                <w:b/>
                <w:sz w:val="16"/>
              </w:rPr>
            </w:pPr>
            <w:r>
              <w:rPr>
                <w:rFonts w:ascii="Calibri"/>
                <w:b/>
                <w:spacing w:val="-5"/>
                <w:sz w:val="16"/>
              </w:rPr>
              <w:t>Cr</w:t>
            </w:r>
          </w:p>
        </w:tc>
        <w:tc>
          <w:tcPr>
            <w:tcW w:w="3681" w:type="dxa"/>
          </w:tcPr>
          <w:p w14:paraId="6CFBBDE0" w14:textId="77777777" w:rsidR="000E7E25" w:rsidRDefault="006871BC">
            <w:pPr>
              <w:pStyle w:val="TableParagraph"/>
              <w:spacing w:line="176" w:lineRule="exact"/>
              <w:ind w:left="16"/>
              <w:jc w:val="center"/>
              <w:rPr>
                <w:rFonts w:ascii="Calibri"/>
                <w:b/>
                <w:sz w:val="16"/>
              </w:rPr>
            </w:pPr>
            <w:r>
              <w:rPr>
                <w:rFonts w:ascii="Calibri"/>
                <w:b/>
                <w:spacing w:val="-2"/>
                <w:sz w:val="16"/>
              </w:rPr>
              <w:t>Spring</w:t>
            </w:r>
            <w:r>
              <w:rPr>
                <w:rFonts w:ascii="Calibri"/>
                <w:b/>
                <w:spacing w:val="2"/>
                <w:sz w:val="16"/>
              </w:rPr>
              <w:t xml:space="preserve"> </w:t>
            </w:r>
            <w:r>
              <w:rPr>
                <w:rFonts w:ascii="Calibri"/>
                <w:b/>
                <w:spacing w:val="-2"/>
                <w:sz w:val="16"/>
              </w:rPr>
              <w:t>Semester</w:t>
            </w:r>
          </w:p>
        </w:tc>
        <w:tc>
          <w:tcPr>
            <w:tcW w:w="451" w:type="dxa"/>
          </w:tcPr>
          <w:p w14:paraId="6CFBBDE1" w14:textId="77777777" w:rsidR="000E7E25" w:rsidRDefault="006871BC">
            <w:pPr>
              <w:pStyle w:val="TableParagraph"/>
              <w:spacing w:line="176" w:lineRule="exact"/>
              <w:ind w:left="30" w:right="13"/>
              <w:jc w:val="center"/>
              <w:rPr>
                <w:rFonts w:ascii="Calibri"/>
                <w:b/>
                <w:sz w:val="16"/>
              </w:rPr>
            </w:pPr>
            <w:r>
              <w:rPr>
                <w:rFonts w:ascii="Calibri"/>
                <w:b/>
                <w:spacing w:val="-5"/>
                <w:sz w:val="16"/>
              </w:rPr>
              <w:t>Cr</w:t>
            </w:r>
          </w:p>
        </w:tc>
        <w:tc>
          <w:tcPr>
            <w:tcW w:w="624" w:type="dxa"/>
          </w:tcPr>
          <w:p w14:paraId="6CFBBDE2" w14:textId="77777777" w:rsidR="000E7E25" w:rsidRDefault="006871BC">
            <w:pPr>
              <w:pStyle w:val="TableParagraph"/>
              <w:spacing w:before="41" w:line="135" w:lineRule="exact"/>
              <w:ind w:left="18"/>
              <w:jc w:val="center"/>
              <w:rPr>
                <w:rFonts w:ascii="Calibri"/>
                <w:b/>
                <w:sz w:val="10"/>
              </w:rPr>
            </w:pPr>
            <w:r>
              <w:rPr>
                <w:rFonts w:ascii="Calibri"/>
                <w:b/>
                <w:spacing w:val="-5"/>
                <w:position w:val="-4"/>
                <w:sz w:val="16"/>
              </w:rPr>
              <w:t>4</w:t>
            </w:r>
            <w:proofErr w:type="spellStart"/>
            <w:r>
              <w:rPr>
                <w:rFonts w:ascii="Calibri"/>
                <w:b/>
                <w:spacing w:val="-5"/>
                <w:sz w:val="10"/>
              </w:rPr>
              <w:t>th</w:t>
            </w:r>
            <w:proofErr w:type="spellEnd"/>
          </w:p>
        </w:tc>
        <w:tc>
          <w:tcPr>
            <w:tcW w:w="739" w:type="dxa"/>
            <w:vMerge w:val="restart"/>
          </w:tcPr>
          <w:p w14:paraId="6CFBBDE3" w14:textId="77777777" w:rsidR="000E7E25" w:rsidRDefault="000E7E25">
            <w:pPr>
              <w:pStyle w:val="TableParagraph"/>
              <w:rPr>
                <w:rFonts w:ascii="Calibri"/>
                <w:b/>
                <w:sz w:val="16"/>
              </w:rPr>
            </w:pPr>
          </w:p>
          <w:p w14:paraId="6CFBBDE4" w14:textId="77777777" w:rsidR="000E7E25" w:rsidRDefault="000E7E25">
            <w:pPr>
              <w:pStyle w:val="TableParagraph"/>
              <w:rPr>
                <w:rFonts w:ascii="Calibri"/>
                <w:b/>
                <w:sz w:val="16"/>
              </w:rPr>
            </w:pPr>
          </w:p>
          <w:p w14:paraId="6CFBBDE5" w14:textId="77777777" w:rsidR="000E7E25" w:rsidRDefault="000E7E25">
            <w:pPr>
              <w:pStyle w:val="TableParagraph"/>
              <w:spacing w:before="34"/>
              <w:rPr>
                <w:rFonts w:ascii="Calibri"/>
                <w:b/>
                <w:sz w:val="16"/>
              </w:rPr>
            </w:pPr>
          </w:p>
          <w:p w14:paraId="6CFBBDE6" w14:textId="77777777" w:rsidR="000E7E25" w:rsidRDefault="006871BC">
            <w:pPr>
              <w:pStyle w:val="TableParagraph"/>
              <w:ind w:left="204" w:right="122" w:hanging="69"/>
              <w:rPr>
                <w:rFonts w:ascii="Calibri"/>
                <w:b/>
                <w:sz w:val="16"/>
              </w:rPr>
            </w:pPr>
            <w:r>
              <w:rPr>
                <w:rFonts w:ascii="Calibri"/>
                <w:b/>
                <w:spacing w:val="-4"/>
                <w:sz w:val="16"/>
              </w:rPr>
              <w:t>Degree</w:t>
            </w:r>
            <w:r>
              <w:rPr>
                <w:rFonts w:ascii="Calibri"/>
                <w:b/>
                <w:spacing w:val="40"/>
                <w:sz w:val="16"/>
              </w:rPr>
              <w:t xml:space="preserve"> </w:t>
            </w:r>
            <w:r>
              <w:rPr>
                <w:rFonts w:ascii="Calibri"/>
                <w:b/>
                <w:spacing w:val="-2"/>
                <w:sz w:val="16"/>
              </w:rPr>
              <w:t>Total</w:t>
            </w:r>
          </w:p>
        </w:tc>
      </w:tr>
      <w:tr w:rsidR="000E7E25" w14:paraId="6CFBBDEF" w14:textId="77777777">
        <w:trPr>
          <w:trHeight w:val="196"/>
        </w:trPr>
        <w:tc>
          <w:tcPr>
            <w:tcW w:w="4123" w:type="dxa"/>
          </w:tcPr>
          <w:p w14:paraId="6CFBBDE8" w14:textId="77777777" w:rsidR="000E7E25" w:rsidRDefault="006871BC">
            <w:pPr>
              <w:pStyle w:val="TableParagraph"/>
              <w:spacing w:line="176" w:lineRule="exact"/>
              <w:ind w:left="114"/>
              <w:rPr>
                <w:rFonts w:ascii="Calibri"/>
                <w:sz w:val="16"/>
              </w:rPr>
            </w:pPr>
            <w:r>
              <w:rPr>
                <w:rFonts w:ascii="Calibri"/>
                <w:spacing w:val="-2"/>
                <w:sz w:val="16"/>
              </w:rPr>
              <w:t>Ensemble</w:t>
            </w:r>
            <w:r>
              <w:rPr>
                <w:rFonts w:ascii="Calibri"/>
                <w:spacing w:val="4"/>
                <w:sz w:val="16"/>
              </w:rPr>
              <w:t xml:space="preserve"> </w:t>
            </w:r>
            <w:r>
              <w:rPr>
                <w:rFonts w:ascii="Calibri"/>
                <w:spacing w:val="-2"/>
                <w:sz w:val="16"/>
              </w:rPr>
              <w:t>Elective</w:t>
            </w:r>
          </w:p>
        </w:tc>
        <w:tc>
          <w:tcPr>
            <w:tcW w:w="451" w:type="dxa"/>
          </w:tcPr>
          <w:p w14:paraId="6CFBBDE9" w14:textId="77777777" w:rsidR="000E7E25" w:rsidRDefault="006871BC">
            <w:pPr>
              <w:pStyle w:val="TableParagraph"/>
              <w:spacing w:line="176" w:lineRule="exact"/>
              <w:ind w:left="30"/>
              <w:jc w:val="center"/>
              <w:rPr>
                <w:rFonts w:ascii="Calibri"/>
                <w:sz w:val="16"/>
              </w:rPr>
            </w:pPr>
            <w:r>
              <w:rPr>
                <w:rFonts w:ascii="Calibri"/>
                <w:spacing w:val="-10"/>
                <w:sz w:val="16"/>
              </w:rPr>
              <w:t>1</w:t>
            </w:r>
          </w:p>
        </w:tc>
        <w:tc>
          <w:tcPr>
            <w:tcW w:w="3681" w:type="dxa"/>
          </w:tcPr>
          <w:p w14:paraId="6CFBBDEA" w14:textId="77777777" w:rsidR="000E7E25" w:rsidRDefault="006871BC">
            <w:pPr>
              <w:pStyle w:val="TableParagraph"/>
              <w:spacing w:line="176" w:lineRule="exact"/>
              <w:ind w:left="110"/>
              <w:rPr>
                <w:rFonts w:ascii="Calibri"/>
                <w:sz w:val="10"/>
              </w:rPr>
            </w:pPr>
            <w:r>
              <w:rPr>
                <w:rFonts w:ascii="Calibri"/>
                <w:sz w:val="16"/>
              </w:rPr>
              <w:t>Music</w:t>
            </w:r>
            <w:r>
              <w:rPr>
                <w:rFonts w:ascii="Calibri"/>
                <w:spacing w:val="-8"/>
                <w:sz w:val="16"/>
              </w:rPr>
              <w:t xml:space="preserve"> </w:t>
            </w:r>
            <w:r>
              <w:rPr>
                <w:rFonts w:ascii="Calibri"/>
                <w:sz w:val="16"/>
              </w:rPr>
              <w:t>4586</w:t>
            </w:r>
            <w:r>
              <w:rPr>
                <w:rFonts w:ascii="Calibri"/>
                <w:spacing w:val="-8"/>
                <w:sz w:val="16"/>
              </w:rPr>
              <w:t xml:space="preserve"> </w:t>
            </w:r>
            <w:r>
              <w:rPr>
                <w:rFonts w:ascii="Calibri"/>
                <w:sz w:val="16"/>
              </w:rPr>
              <w:t>(Student</w:t>
            </w:r>
            <w:r>
              <w:rPr>
                <w:rFonts w:ascii="Calibri"/>
                <w:spacing w:val="-8"/>
                <w:sz w:val="16"/>
              </w:rPr>
              <w:t xml:space="preserve"> </w:t>
            </w:r>
            <w:r>
              <w:rPr>
                <w:rFonts w:ascii="Calibri"/>
                <w:sz w:val="16"/>
              </w:rPr>
              <w:t>Teaching</w:t>
            </w:r>
            <w:r>
              <w:rPr>
                <w:rFonts w:ascii="Calibri"/>
                <w:spacing w:val="-7"/>
                <w:sz w:val="16"/>
              </w:rPr>
              <w:t xml:space="preserve"> </w:t>
            </w:r>
            <w:r>
              <w:rPr>
                <w:rFonts w:ascii="Calibri"/>
                <w:sz w:val="16"/>
              </w:rPr>
              <w:t>in</w:t>
            </w:r>
            <w:r>
              <w:rPr>
                <w:rFonts w:ascii="Calibri"/>
                <w:spacing w:val="-7"/>
                <w:sz w:val="16"/>
              </w:rPr>
              <w:t xml:space="preserve"> </w:t>
            </w:r>
            <w:r>
              <w:rPr>
                <w:rFonts w:ascii="Calibri"/>
                <w:spacing w:val="-2"/>
                <w:sz w:val="16"/>
              </w:rPr>
              <w:t>Elem)</w:t>
            </w:r>
            <w:r>
              <w:rPr>
                <w:rFonts w:ascii="Calibri"/>
                <w:spacing w:val="-2"/>
                <w:position w:val="5"/>
                <w:sz w:val="10"/>
              </w:rPr>
              <w:t>11</w:t>
            </w:r>
          </w:p>
        </w:tc>
        <w:tc>
          <w:tcPr>
            <w:tcW w:w="451" w:type="dxa"/>
          </w:tcPr>
          <w:p w14:paraId="6CFBBDEB" w14:textId="77777777" w:rsidR="000E7E25" w:rsidRDefault="006871BC">
            <w:pPr>
              <w:pStyle w:val="TableParagraph"/>
              <w:spacing w:line="176" w:lineRule="exact"/>
              <w:ind w:left="30" w:right="6"/>
              <w:jc w:val="center"/>
              <w:rPr>
                <w:rFonts w:ascii="Calibri"/>
                <w:sz w:val="16"/>
              </w:rPr>
            </w:pPr>
            <w:r>
              <w:rPr>
                <w:rFonts w:ascii="Calibri"/>
                <w:spacing w:val="-10"/>
                <w:sz w:val="16"/>
              </w:rPr>
              <w:t>6</w:t>
            </w:r>
          </w:p>
        </w:tc>
        <w:tc>
          <w:tcPr>
            <w:tcW w:w="624" w:type="dxa"/>
            <w:vMerge w:val="restart"/>
          </w:tcPr>
          <w:p w14:paraId="6CFBBDEC" w14:textId="77777777" w:rsidR="000E7E25" w:rsidRDefault="000E7E25">
            <w:pPr>
              <w:pStyle w:val="TableParagraph"/>
              <w:spacing w:before="12"/>
              <w:rPr>
                <w:rFonts w:ascii="Calibri"/>
                <w:b/>
                <w:sz w:val="16"/>
              </w:rPr>
            </w:pPr>
          </w:p>
          <w:p w14:paraId="6CFBBDED" w14:textId="77777777" w:rsidR="000E7E25" w:rsidRDefault="006871BC">
            <w:pPr>
              <w:pStyle w:val="TableParagraph"/>
              <w:spacing w:line="254" w:lineRule="auto"/>
              <w:ind w:left="267" w:right="248" w:firstLine="6"/>
              <w:jc w:val="both"/>
              <w:rPr>
                <w:rFonts w:ascii="Calibri"/>
                <w:b/>
                <w:sz w:val="16"/>
              </w:rPr>
            </w:pPr>
            <w:r>
              <w:rPr>
                <w:rFonts w:ascii="Calibri"/>
                <w:b/>
                <w:spacing w:val="-10"/>
                <w:sz w:val="16"/>
              </w:rPr>
              <w:t>Y</w:t>
            </w:r>
            <w:r>
              <w:rPr>
                <w:rFonts w:ascii="Calibri"/>
                <w:b/>
                <w:spacing w:val="40"/>
                <w:sz w:val="16"/>
              </w:rPr>
              <w:t xml:space="preserve"> </w:t>
            </w:r>
            <w:r>
              <w:rPr>
                <w:rFonts w:ascii="Calibri"/>
                <w:b/>
                <w:spacing w:val="-10"/>
                <w:sz w:val="16"/>
              </w:rPr>
              <w:t>E</w:t>
            </w:r>
            <w:r>
              <w:rPr>
                <w:rFonts w:ascii="Calibri"/>
                <w:b/>
                <w:spacing w:val="40"/>
                <w:sz w:val="16"/>
              </w:rPr>
              <w:t xml:space="preserve"> </w:t>
            </w:r>
            <w:r>
              <w:rPr>
                <w:rFonts w:ascii="Calibri"/>
                <w:b/>
                <w:spacing w:val="-10"/>
                <w:sz w:val="16"/>
              </w:rPr>
              <w:t>A</w:t>
            </w:r>
            <w:r>
              <w:rPr>
                <w:rFonts w:ascii="Calibri"/>
                <w:b/>
                <w:spacing w:val="40"/>
                <w:sz w:val="16"/>
              </w:rPr>
              <w:t xml:space="preserve"> </w:t>
            </w:r>
            <w:r>
              <w:rPr>
                <w:rFonts w:ascii="Calibri"/>
                <w:b/>
                <w:spacing w:val="-10"/>
                <w:sz w:val="16"/>
              </w:rPr>
              <w:t>R</w:t>
            </w:r>
          </w:p>
        </w:tc>
        <w:tc>
          <w:tcPr>
            <w:tcW w:w="739" w:type="dxa"/>
            <w:vMerge/>
            <w:tcBorders>
              <w:top w:val="nil"/>
            </w:tcBorders>
          </w:tcPr>
          <w:p w14:paraId="6CFBBDEE" w14:textId="77777777" w:rsidR="000E7E25" w:rsidRDefault="000E7E25">
            <w:pPr>
              <w:rPr>
                <w:sz w:val="2"/>
                <w:szCs w:val="2"/>
              </w:rPr>
            </w:pPr>
          </w:p>
        </w:tc>
      </w:tr>
      <w:tr w:rsidR="000E7E25" w14:paraId="6CFBBDF6" w14:textId="77777777">
        <w:trPr>
          <w:trHeight w:val="191"/>
        </w:trPr>
        <w:tc>
          <w:tcPr>
            <w:tcW w:w="4123" w:type="dxa"/>
          </w:tcPr>
          <w:p w14:paraId="6CFBBDF0" w14:textId="77777777" w:rsidR="000E7E25" w:rsidRDefault="006871BC">
            <w:pPr>
              <w:pStyle w:val="TableParagraph"/>
              <w:spacing w:line="172" w:lineRule="exact"/>
              <w:ind w:left="114"/>
              <w:rPr>
                <w:rFonts w:ascii="Calibri"/>
                <w:sz w:val="16"/>
              </w:rPr>
            </w:pPr>
            <w:r>
              <w:rPr>
                <w:rFonts w:ascii="Calibri"/>
                <w:sz w:val="16"/>
              </w:rPr>
              <w:t>Music</w:t>
            </w:r>
            <w:r>
              <w:rPr>
                <w:rFonts w:ascii="Calibri"/>
                <w:spacing w:val="-9"/>
                <w:sz w:val="16"/>
              </w:rPr>
              <w:t xml:space="preserve"> </w:t>
            </w:r>
            <w:r>
              <w:rPr>
                <w:rFonts w:ascii="Calibri"/>
                <w:sz w:val="16"/>
              </w:rPr>
              <w:t>2208.xx</w:t>
            </w:r>
            <w:r>
              <w:rPr>
                <w:rFonts w:ascii="Calibri"/>
                <w:spacing w:val="-7"/>
                <w:sz w:val="16"/>
              </w:rPr>
              <w:t xml:space="preserve"> </w:t>
            </w:r>
            <w:r>
              <w:rPr>
                <w:rFonts w:ascii="Calibri"/>
                <w:sz w:val="16"/>
              </w:rPr>
              <w:t>or</w:t>
            </w:r>
            <w:r>
              <w:rPr>
                <w:rFonts w:ascii="Calibri"/>
                <w:spacing w:val="-8"/>
                <w:sz w:val="16"/>
              </w:rPr>
              <w:t xml:space="preserve"> </w:t>
            </w:r>
            <w:r>
              <w:rPr>
                <w:rFonts w:ascii="Calibri"/>
                <w:sz w:val="16"/>
              </w:rPr>
              <w:t>2203.xx</w:t>
            </w:r>
            <w:r>
              <w:rPr>
                <w:rFonts w:ascii="Calibri"/>
                <w:spacing w:val="-8"/>
                <w:sz w:val="16"/>
              </w:rPr>
              <w:t xml:space="preserve"> </w:t>
            </w:r>
            <w:r>
              <w:rPr>
                <w:rFonts w:ascii="Calibri"/>
                <w:sz w:val="16"/>
              </w:rPr>
              <w:t>(University</w:t>
            </w:r>
            <w:r>
              <w:rPr>
                <w:rFonts w:ascii="Calibri"/>
                <w:spacing w:val="-8"/>
                <w:sz w:val="16"/>
              </w:rPr>
              <w:t xml:space="preserve"> </w:t>
            </w:r>
            <w:r>
              <w:rPr>
                <w:rFonts w:ascii="Calibri"/>
                <w:spacing w:val="-2"/>
                <w:sz w:val="16"/>
              </w:rPr>
              <w:t>Choirs)</w:t>
            </w:r>
          </w:p>
        </w:tc>
        <w:tc>
          <w:tcPr>
            <w:tcW w:w="451" w:type="dxa"/>
          </w:tcPr>
          <w:p w14:paraId="6CFBBDF1" w14:textId="77777777" w:rsidR="000E7E25" w:rsidRDefault="006871BC">
            <w:pPr>
              <w:pStyle w:val="TableParagraph"/>
              <w:spacing w:line="172" w:lineRule="exact"/>
              <w:ind w:left="30"/>
              <w:jc w:val="center"/>
              <w:rPr>
                <w:rFonts w:ascii="Calibri"/>
                <w:sz w:val="16"/>
              </w:rPr>
            </w:pPr>
            <w:r>
              <w:rPr>
                <w:rFonts w:ascii="Calibri"/>
                <w:spacing w:val="-10"/>
                <w:sz w:val="16"/>
              </w:rPr>
              <w:t>1</w:t>
            </w:r>
          </w:p>
        </w:tc>
        <w:tc>
          <w:tcPr>
            <w:tcW w:w="3681" w:type="dxa"/>
          </w:tcPr>
          <w:p w14:paraId="6CFBBDF2" w14:textId="77777777" w:rsidR="000E7E25" w:rsidRDefault="006871BC">
            <w:pPr>
              <w:pStyle w:val="TableParagraph"/>
              <w:spacing w:line="172" w:lineRule="exact"/>
              <w:ind w:left="110"/>
              <w:rPr>
                <w:rFonts w:ascii="Calibri"/>
                <w:sz w:val="10"/>
              </w:rPr>
            </w:pPr>
            <w:r>
              <w:rPr>
                <w:rFonts w:ascii="Calibri"/>
                <w:sz w:val="16"/>
              </w:rPr>
              <w:t>Music</w:t>
            </w:r>
            <w:r>
              <w:rPr>
                <w:rFonts w:ascii="Calibri"/>
                <w:spacing w:val="-8"/>
                <w:sz w:val="16"/>
              </w:rPr>
              <w:t xml:space="preserve"> </w:t>
            </w:r>
            <w:r>
              <w:rPr>
                <w:rFonts w:ascii="Calibri"/>
                <w:sz w:val="16"/>
              </w:rPr>
              <w:t>4587</w:t>
            </w:r>
            <w:r>
              <w:rPr>
                <w:rFonts w:ascii="Calibri"/>
                <w:spacing w:val="-8"/>
                <w:sz w:val="16"/>
              </w:rPr>
              <w:t xml:space="preserve"> </w:t>
            </w:r>
            <w:r>
              <w:rPr>
                <w:rFonts w:ascii="Calibri"/>
                <w:sz w:val="16"/>
              </w:rPr>
              <w:t>(Student</w:t>
            </w:r>
            <w:r>
              <w:rPr>
                <w:rFonts w:ascii="Calibri"/>
                <w:spacing w:val="-8"/>
                <w:sz w:val="16"/>
              </w:rPr>
              <w:t xml:space="preserve"> </w:t>
            </w:r>
            <w:r>
              <w:rPr>
                <w:rFonts w:ascii="Calibri"/>
                <w:sz w:val="16"/>
              </w:rPr>
              <w:t>Teaching</w:t>
            </w:r>
            <w:r>
              <w:rPr>
                <w:rFonts w:ascii="Calibri"/>
                <w:spacing w:val="-7"/>
                <w:sz w:val="16"/>
              </w:rPr>
              <w:t xml:space="preserve"> </w:t>
            </w:r>
            <w:r>
              <w:rPr>
                <w:rFonts w:ascii="Calibri"/>
                <w:sz w:val="16"/>
              </w:rPr>
              <w:t>in</w:t>
            </w:r>
            <w:r>
              <w:rPr>
                <w:rFonts w:ascii="Calibri"/>
                <w:spacing w:val="-7"/>
                <w:sz w:val="16"/>
              </w:rPr>
              <w:t xml:space="preserve"> </w:t>
            </w:r>
            <w:r>
              <w:rPr>
                <w:rFonts w:ascii="Calibri"/>
                <w:spacing w:val="-2"/>
                <w:sz w:val="16"/>
              </w:rPr>
              <w:t>Secondary)</w:t>
            </w:r>
            <w:r>
              <w:rPr>
                <w:rFonts w:ascii="Calibri"/>
                <w:spacing w:val="-2"/>
                <w:position w:val="5"/>
                <w:sz w:val="10"/>
              </w:rPr>
              <w:t>11</w:t>
            </w:r>
          </w:p>
        </w:tc>
        <w:tc>
          <w:tcPr>
            <w:tcW w:w="451" w:type="dxa"/>
          </w:tcPr>
          <w:p w14:paraId="6CFBBDF3" w14:textId="77777777" w:rsidR="000E7E25" w:rsidRDefault="006871BC">
            <w:pPr>
              <w:pStyle w:val="TableParagraph"/>
              <w:spacing w:line="172" w:lineRule="exact"/>
              <w:ind w:left="30" w:right="6"/>
              <w:jc w:val="center"/>
              <w:rPr>
                <w:rFonts w:ascii="Calibri"/>
                <w:sz w:val="16"/>
              </w:rPr>
            </w:pPr>
            <w:r>
              <w:rPr>
                <w:rFonts w:ascii="Calibri"/>
                <w:spacing w:val="-10"/>
                <w:sz w:val="16"/>
              </w:rPr>
              <w:t>6</w:t>
            </w:r>
          </w:p>
        </w:tc>
        <w:tc>
          <w:tcPr>
            <w:tcW w:w="624" w:type="dxa"/>
            <w:vMerge/>
            <w:tcBorders>
              <w:top w:val="nil"/>
            </w:tcBorders>
          </w:tcPr>
          <w:p w14:paraId="6CFBBDF4" w14:textId="77777777" w:rsidR="000E7E25" w:rsidRDefault="000E7E25">
            <w:pPr>
              <w:rPr>
                <w:sz w:val="2"/>
                <w:szCs w:val="2"/>
              </w:rPr>
            </w:pPr>
          </w:p>
        </w:tc>
        <w:tc>
          <w:tcPr>
            <w:tcW w:w="739" w:type="dxa"/>
            <w:vMerge/>
            <w:tcBorders>
              <w:top w:val="nil"/>
            </w:tcBorders>
          </w:tcPr>
          <w:p w14:paraId="6CFBBDF5" w14:textId="77777777" w:rsidR="000E7E25" w:rsidRDefault="000E7E25">
            <w:pPr>
              <w:rPr>
                <w:sz w:val="2"/>
                <w:szCs w:val="2"/>
              </w:rPr>
            </w:pPr>
          </w:p>
        </w:tc>
      </w:tr>
      <w:tr w:rsidR="000E7E25" w14:paraId="6CFBBDFD" w14:textId="77777777">
        <w:trPr>
          <w:trHeight w:val="196"/>
        </w:trPr>
        <w:tc>
          <w:tcPr>
            <w:tcW w:w="4123" w:type="dxa"/>
          </w:tcPr>
          <w:p w14:paraId="6CFBBDF7" w14:textId="77777777" w:rsidR="000E7E25" w:rsidRDefault="006871BC">
            <w:pPr>
              <w:pStyle w:val="TableParagraph"/>
              <w:spacing w:line="176" w:lineRule="exact"/>
              <w:ind w:left="114"/>
              <w:rPr>
                <w:rFonts w:ascii="Calibri"/>
                <w:sz w:val="10"/>
              </w:rPr>
            </w:pPr>
            <w:r>
              <w:rPr>
                <w:rFonts w:ascii="Calibri"/>
                <w:sz w:val="16"/>
              </w:rPr>
              <w:t>Music</w:t>
            </w:r>
            <w:r>
              <w:rPr>
                <w:rFonts w:ascii="Calibri"/>
                <w:spacing w:val="-6"/>
                <w:sz w:val="16"/>
              </w:rPr>
              <w:t xml:space="preserve"> </w:t>
            </w:r>
            <w:r>
              <w:rPr>
                <w:rFonts w:ascii="Calibri"/>
                <w:sz w:val="16"/>
              </w:rPr>
              <w:t>Ed</w:t>
            </w:r>
            <w:r>
              <w:rPr>
                <w:rFonts w:ascii="Calibri"/>
                <w:spacing w:val="-3"/>
                <w:sz w:val="16"/>
              </w:rPr>
              <w:t xml:space="preserve"> </w:t>
            </w:r>
            <w:r>
              <w:rPr>
                <w:rFonts w:ascii="Calibri"/>
                <w:spacing w:val="-2"/>
                <w:sz w:val="16"/>
              </w:rPr>
              <w:t>Elective</w:t>
            </w:r>
            <w:r>
              <w:rPr>
                <w:rFonts w:ascii="Calibri"/>
                <w:spacing w:val="-2"/>
                <w:position w:val="5"/>
                <w:sz w:val="10"/>
              </w:rPr>
              <w:t>6</w:t>
            </w:r>
          </w:p>
        </w:tc>
        <w:tc>
          <w:tcPr>
            <w:tcW w:w="451" w:type="dxa"/>
          </w:tcPr>
          <w:p w14:paraId="6CFBBDF8" w14:textId="77777777" w:rsidR="000E7E25" w:rsidRDefault="006871BC">
            <w:pPr>
              <w:pStyle w:val="TableParagraph"/>
              <w:spacing w:line="176" w:lineRule="exact"/>
              <w:ind w:left="30"/>
              <w:jc w:val="center"/>
              <w:rPr>
                <w:rFonts w:ascii="Calibri"/>
                <w:sz w:val="16"/>
              </w:rPr>
            </w:pPr>
            <w:r>
              <w:rPr>
                <w:rFonts w:ascii="Calibri"/>
                <w:spacing w:val="-10"/>
                <w:sz w:val="16"/>
              </w:rPr>
              <w:t>2</w:t>
            </w:r>
          </w:p>
        </w:tc>
        <w:tc>
          <w:tcPr>
            <w:tcW w:w="3681" w:type="dxa"/>
          </w:tcPr>
          <w:p w14:paraId="6CFBBDF9" w14:textId="77777777" w:rsidR="000E7E25" w:rsidRDefault="000E7E25">
            <w:pPr>
              <w:pStyle w:val="TableParagraph"/>
              <w:rPr>
                <w:rFonts w:ascii="Times New Roman"/>
                <w:sz w:val="12"/>
              </w:rPr>
            </w:pPr>
          </w:p>
        </w:tc>
        <w:tc>
          <w:tcPr>
            <w:tcW w:w="451" w:type="dxa"/>
          </w:tcPr>
          <w:p w14:paraId="6CFBBDFA" w14:textId="77777777" w:rsidR="000E7E25" w:rsidRDefault="000E7E25">
            <w:pPr>
              <w:pStyle w:val="TableParagraph"/>
              <w:rPr>
                <w:rFonts w:ascii="Times New Roman"/>
                <w:sz w:val="12"/>
              </w:rPr>
            </w:pPr>
          </w:p>
        </w:tc>
        <w:tc>
          <w:tcPr>
            <w:tcW w:w="624" w:type="dxa"/>
            <w:vMerge/>
            <w:tcBorders>
              <w:top w:val="nil"/>
            </w:tcBorders>
          </w:tcPr>
          <w:p w14:paraId="6CFBBDFB" w14:textId="77777777" w:rsidR="000E7E25" w:rsidRDefault="000E7E25">
            <w:pPr>
              <w:rPr>
                <w:sz w:val="2"/>
                <w:szCs w:val="2"/>
              </w:rPr>
            </w:pPr>
          </w:p>
        </w:tc>
        <w:tc>
          <w:tcPr>
            <w:tcW w:w="739" w:type="dxa"/>
            <w:vMerge/>
            <w:tcBorders>
              <w:top w:val="nil"/>
            </w:tcBorders>
          </w:tcPr>
          <w:p w14:paraId="6CFBBDFC" w14:textId="77777777" w:rsidR="000E7E25" w:rsidRDefault="000E7E25">
            <w:pPr>
              <w:rPr>
                <w:sz w:val="2"/>
                <w:szCs w:val="2"/>
              </w:rPr>
            </w:pPr>
          </w:p>
        </w:tc>
      </w:tr>
      <w:tr w:rsidR="000E7E25" w14:paraId="6CFBBE04" w14:textId="77777777">
        <w:trPr>
          <w:trHeight w:val="196"/>
        </w:trPr>
        <w:tc>
          <w:tcPr>
            <w:tcW w:w="4123" w:type="dxa"/>
          </w:tcPr>
          <w:p w14:paraId="6CFBBDFE" w14:textId="77777777" w:rsidR="000E7E25" w:rsidRDefault="006871BC">
            <w:pPr>
              <w:pStyle w:val="TableParagraph"/>
              <w:spacing w:line="176" w:lineRule="exact"/>
              <w:ind w:left="114"/>
              <w:rPr>
                <w:rFonts w:ascii="Calibri"/>
                <w:sz w:val="16"/>
              </w:rPr>
            </w:pPr>
            <w:r>
              <w:rPr>
                <w:rFonts w:ascii="Calibri"/>
                <w:sz w:val="16"/>
              </w:rPr>
              <w:t>Music</w:t>
            </w:r>
            <w:r>
              <w:rPr>
                <w:rFonts w:ascii="Calibri"/>
                <w:spacing w:val="-9"/>
                <w:sz w:val="16"/>
              </w:rPr>
              <w:t xml:space="preserve"> </w:t>
            </w:r>
            <w:r>
              <w:rPr>
                <w:rFonts w:ascii="Calibri"/>
                <w:sz w:val="16"/>
              </w:rPr>
              <w:t>4575</w:t>
            </w:r>
            <w:r>
              <w:rPr>
                <w:rFonts w:ascii="Calibri"/>
                <w:position w:val="5"/>
                <w:sz w:val="10"/>
              </w:rPr>
              <w:t>9</w:t>
            </w:r>
            <w:r>
              <w:rPr>
                <w:rFonts w:ascii="Calibri"/>
                <w:spacing w:val="4"/>
                <w:position w:val="5"/>
                <w:sz w:val="10"/>
              </w:rPr>
              <w:t xml:space="preserve"> </w:t>
            </w:r>
            <w:r>
              <w:rPr>
                <w:rFonts w:ascii="Calibri"/>
                <w:sz w:val="16"/>
              </w:rPr>
              <w:t>(Teaching</w:t>
            </w:r>
            <w:r>
              <w:rPr>
                <w:rFonts w:ascii="Calibri"/>
                <w:spacing w:val="-9"/>
                <w:sz w:val="16"/>
              </w:rPr>
              <w:t xml:space="preserve"> </w:t>
            </w:r>
            <w:r>
              <w:rPr>
                <w:rFonts w:ascii="Calibri"/>
                <w:sz w:val="16"/>
              </w:rPr>
              <w:t>Choral</w:t>
            </w:r>
            <w:r>
              <w:rPr>
                <w:rFonts w:ascii="Calibri"/>
                <w:spacing w:val="-8"/>
                <w:sz w:val="16"/>
              </w:rPr>
              <w:t xml:space="preserve"> </w:t>
            </w:r>
            <w:r>
              <w:rPr>
                <w:rFonts w:ascii="Calibri"/>
                <w:sz w:val="16"/>
              </w:rPr>
              <w:t>in</w:t>
            </w:r>
            <w:r>
              <w:rPr>
                <w:rFonts w:ascii="Calibri"/>
                <w:spacing w:val="-8"/>
                <w:sz w:val="16"/>
              </w:rPr>
              <w:t xml:space="preserve"> </w:t>
            </w:r>
            <w:r>
              <w:rPr>
                <w:rFonts w:ascii="Calibri"/>
                <w:sz w:val="16"/>
              </w:rPr>
              <w:t>Secondary</w:t>
            </w:r>
            <w:r>
              <w:rPr>
                <w:rFonts w:ascii="Calibri"/>
                <w:spacing w:val="-8"/>
                <w:sz w:val="16"/>
              </w:rPr>
              <w:t xml:space="preserve"> </w:t>
            </w:r>
            <w:r>
              <w:rPr>
                <w:rFonts w:ascii="Calibri"/>
                <w:spacing w:val="-2"/>
                <w:sz w:val="16"/>
              </w:rPr>
              <w:t>Schools)</w:t>
            </w:r>
          </w:p>
        </w:tc>
        <w:tc>
          <w:tcPr>
            <w:tcW w:w="451" w:type="dxa"/>
          </w:tcPr>
          <w:p w14:paraId="6CFBBDFF" w14:textId="77777777" w:rsidR="000E7E25" w:rsidRDefault="006871BC">
            <w:pPr>
              <w:pStyle w:val="TableParagraph"/>
              <w:spacing w:line="176" w:lineRule="exact"/>
              <w:ind w:left="30"/>
              <w:jc w:val="center"/>
              <w:rPr>
                <w:rFonts w:ascii="Calibri"/>
                <w:sz w:val="16"/>
              </w:rPr>
            </w:pPr>
            <w:r>
              <w:rPr>
                <w:rFonts w:ascii="Calibri"/>
                <w:spacing w:val="-10"/>
                <w:sz w:val="16"/>
              </w:rPr>
              <w:t>2</w:t>
            </w:r>
          </w:p>
        </w:tc>
        <w:tc>
          <w:tcPr>
            <w:tcW w:w="3681" w:type="dxa"/>
          </w:tcPr>
          <w:p w14:paraId="6CFBBE00" w14:textId="77777777" w:rsidR="000E7E25" w:rsidRDefault="000E7E25">
            <w:pPr>
              <w:pStyle w:val="TableParagraph"/>
              <w:rPr>
                <w:rFonts w:ascii="Times New Roman"/>
                <w:sz w:val="12"/>
              </w:rPr>
            </w:pPr>
          </w:p>
        </w:tc>
        <w:tc>
          <w:tcPr>
            <w:tcW w:w="451" w:type="dxa"/>
          </w:tcPr>
          <w:p w14:paraId="6CFBBE01" w14:textId="77777777" w:rsidR="000E7E25" w:rsidRDefault="000E7E25">
            <w:pPr>
              <w:pStyle w:val="TableParagraph"/>
              <w:rPr>
                <w:rFonts w:ascii="Times New Roman"/>
                <w:sz w:val="12"/>
              </w:rPr>
            </w:pPr>
          </w:p>
        </w:tc>
        <w:tc>
          <w:tcPr>
            <w:tcW w:w="624" w:type="dxa"/>
            <w:vMerge/>
            <w:tcBorders>
              <w:top w:val="nil"/>
            </w:tcBorders>
          </w:tcPr>
          <w:p w14:paraId="6CFBBE02" w14:textId="77777777" w:rsidR="000E7E25" w:rsidRDefault="000E7E25">
            <w:pPr>
              <w:rPr>
                <w:sz w:val="2"/>
                <w:szCs w:val="2"/>
              </w:rPr>
            </w:pPr>
          </w:p>
        </w:tc>
        <w:tc>
          <w:tcPr>
            <w:tcW w:w="739" w:type="dxa"/>
            <w:vMerge/>
            <w:tcBorders>
              <w:top w:val="nil"/>
            </w:tcBorders>
          </w:tcPr>
          <w:p w14:paraId="6CFBBE03" w14:textId="77777777" w:rsidR="000E7E25" w:rsidRDefault="000E7E25">
            <w:pPr>
              <w:rPr>
                <w:sz w:val="2"/>
                <w:szCs w:val="2"/>
              </w:rPr>
            </w:pPr>
          </w:p>
        </w:tc>
      </w:tr>
      <w:tr w:rsidR="000E7E25" w14:paraId="6CFBBE0B" w14:textId="77777777">
        <w:trPr>
          <w:trHeight w:val="196"/>
        </w:trPr>
        <w:tc>
          <w:tcPr>
            <w:tcW w:w="4123" w:type="dxa"/>
          </w:tcPr>
          <w:p w14:paraId="6CFBBE05" w14:textId="77777777" w:rsidR="000E7E25" w:rsidRDefault="006871BC">
            <w:pPr>
              <w:pStyle w:val="TableParagraph"/>
              <w:spacing w:line="176" w:lineRule="exact"/>
              <w:ind w:left="114"/>
              <w:rPr>
                <w:rFonts w:ascii="Calibri"/>
                <w:sz w:val="16"/>
              </w:rPr>
            </w:pPr>
            <w:r>
              <w:rPr>
                <w:rFonts w:ascii="Calibri"/>
                <w:spacing w:val="-2"/>
                <w:sz w:val="16"/>
              </w:rPr>
              <w:t>GENED</w:t>
            </w:r>
            <w:r>
              <w:rPr>
                <w:rFonts w:ascii="Calibri"/>
                <w:spacing w:val="4"/>
                <w:sz w:val="16"/>
              </w:rPr>
              <w:t xml:space="preserve"> </w:t>
            </w:r>
            <w:r>
              <w:rPr>
                <w:rFonts w:ascii="Calibri"/>
                <w:spacing w:val="-2"/>
                <w:sz w:val="16"/>
              </w:rPr>
              <w:t>4001</w:t>
            </w:r>
            <w:r>
              <w:rPr>
                <w:rFonts w:ascii="Calibri"/>
                <w:spacing w:val="3"/>
                <w:sz w:val="16"/>
              </w:rPr>
              <w:t xml:space="preserve"> </w:t>
            </w:r>
            <w:r>
              <w:rPr>
                <w:rFonts w:ascii="Calibri"/>
                <w:spacing w:val="-2"/>
                <w:sz w:val="16"/>
              </w:rPr>
              <w:t>(Reflection</w:t>
            </w:r>
            <w:r>
              <w:rPr>
                <w:rFonts w:ascii="Calibri"/>
                <w:spacing w:val="5"/>
                <w:sz w:val="16"/>
              </w:rPr>
              <w:t xml:space="preserve"> </w:t>
            </w:r>
            <w:r>
              <w:rPr>
                <w:rFonts w:ascii="Calibri"/>
                <w:spacing w:val="-2"/>
                <w:sz w:val="16"/>
              </w:rPr>
              <w:t>Seminar)</w:t>
            </w:r>
          </w:p>
        </w:tc>
        <w:tc>
          <w:tcPr>
            <w:tcW w:w="451" w:type="dxa"/>
          </w:tcPr>
          <w:p w14:paraId="6CFBBE06" w14:textId="77777777" w:rsidR="000E7E25" w:rsidRDefault="006871BC">
            <w:pPr>
              <w:pStyle w:val="TableParagraph"/>
              <w:spacing w:line="176" w:lineRule="exact"/>
              <w:ind w:left="30"/>
              <w:jc w:val="center"/>
              <w:rPr>
                <w:rFonts w:ascii="Calibri"/>
                <w:sz w:val="16"/>
              </w:rPr>
            </w:pPr>
            <w:r>
              <w:rPr>
                <w:rFonts w:ascii="Calibri"/>
                <w:spacing w:val="-10"/>
                <w:sz w:val="16"/>
              </w:rPr>
              <w:t>1</w:t>
            </w:r>
          </w:p>
        </w:tc>
        <w:tc>
          <w:tcPr>
            <w:tcW w:w="3681" w:type="dxa"/>
          </w:tcPr>
          <w:p w14:paraId="6CFBBE07" w14:textId="77777777" w:rsidR="000E7E25" w:rsidRDefault="000E7E25">
            <w:pPr>
              <w:pStyle w:val="TableParagraph"/>
              <w:rPr>
                <w:rFonts w:ascii="Times New Roman"/>
                <w:sz w:val="12"/>
              </w:rPr>
            </w:pPr>
          </w:p>
        </w:tc>
        <w:tc>
          <w:tcPr>
            <w:tcW w:w="451" w:type="dxa"/>
          </w:tcPr>
          <w:p w14:paraId="6CFBBE08" w14:textId="77777777" w:rsidR="000E7E25" w:rsidRDefault="000E7E25">
            <w:pPr>
              <w:pStyle w:val="TableParagraph"/>
              <w:rPr>
                <w:rFonts w:ascii="Times New Roman"/>
                <w:sz w:val="12"/>
              </w:rPr>
            </w:pPr>
          </w:p>
        </w:tc>
        <w:tc>
          <w:tcPr>
            <w:tcW w:w="624" w:type="dxa"/>
            <w:vMerge/>
            <w:tcBorders>
              <w:top w:val="nil"/>
            </w:tcBorders>
          </w:tcPr>
          <w:p w14:paraId="6CFBBE09" w14:textId="77777777" w:rsidR="000E7E25" w:rsidRDefault="000E7E25">
            <w:pPr>
              <w:rPr>
                <w:sz w:val="2"/>
                <w:szCs w:val="2"/>
              </w:rPr>
            </w:pPr>
          </w:p>
        </w:tc>
        <w:tc>
          <w:tcPr>
            <w:tcW w:w="739" w:type="dxa"/>
            <w:vMerge/>
            <w:tcBorders>
              <w:top w:val="nil"/>
            </w:tcBorders>
          </w:tcPr>
          <w:p w14:paraId="6CFBBE0A" w14:textId="77777777" w:rsidR="000E7E25" w:rsidRDefault="000E7E25">
            <w:pPr>
              <w:rPr>
                <w:sz w:val="2"/>
                <w:szCs w:val="2"/>
              </w:rPr>
            </w:pPr>
          </w:p>
        </w:tc>
      </w:tr>
      <w:tr w:rsidR="000E7E25" w14:paraId="6CFBBE12" w14:textId="77777777">
        <w:trPr>
          <w:trHeight w:val="191"/>
        </w:trPr>
        <w:tc>
          <w:tcPr>
            <w:tcW w:w="4123" w:type="dxa"/>
          </w:tcPr>
          <w:p w14:paraId="6CFBBE0C" w14:textId="77777777" w:rsidR="000E7E25" w:rsidRDefault="006871BC">
            <w:pPr>
              <w:pStyle w:val="TableParagraph"/>
              <w:spacing w:line="172" w:lineRule="exact"/>
              <w:ind w:left="114"/>
              <w:rPr>
                <w:rFonts w:ascii="Calibri"/>
                <w:sz w:val="10"/>
              </w:rPr>
            </w:pPr>
            <w:r>
              <w:rPr>
                <w:rFonts w:ascii="Calibri"/>
                <w:spacing w:val="-2"/>
                <w:sz w:val="16"/>
              </w:rPr>
              <w:t>Foundational</w:t>
            </w:r>
            <w:r>
              <w:rPr>
                <w:rFonts w:ascii="Calibri"/>
                <w:spacing w:val="5"/>
                <w:sz w:val="16"/>
              </w:rPr>
              <w:t xml:space="preserve"> </w:t>
            </w:r>
            <w:r>
              <w:rPr>
                <w:rFonts w:ascii="Calibri"/>
                <w:spacing w:val="-5"/>
                <w:sz w:val="16"/>
              </w:rPr>
              <w:t>GE</w:t>
            </w:r>
            <w:r>
              <w:rPr>
                <w:rFonts w:ascii="Calibri"/>
                <w:spacing w:val="-5"/>
                <w:position w:val="5"/>
                <w:sz w:val="10"/>
              </w:rPr>
              <w:t>4</w:t>
            </w:r>
          </w:p>
        </w:tc>
        <w:tc>
          <w:tcPr>
            <w:tcW w:w="451" w:type="dxa"/>
          </w:tcPr>
          <w:p w14:paraId="6CFBBE0D" w14:textId="77777777" w:rsidR="000E7E25" w:rsidRDefault="006871BC">
            <w:pPr>
              <w:pStyle w:val="TableParagraph"/>
              <w:spacing w:line="172" w:lineRule="exact"/>
              <w:ind w:left="30"/>
              <w:jc w:val="center"/>
              <w:rPr>
                <w:rFonts w:ascii="Calibri"/>
                <w:sz w:val="16"/>
              </w:rPr>
            </w:pPr>
            <w:r>
              <w:rPr>
                <w:rFonts w:ascii="Calibri"/>
                <w:spacing w:val="-10"/>
                <w:sz w:val="16"/>
              </w:rPr>
              <w:t>3</w:t>
            </w:r>
          </w:p>
        </w:tc>
        <w:tc>
          <w:tcPr>
            <w:tcW w:w="3681" w:type="dxa"/>
          </w:tcPr>
          <w:p w14:paraId="6CFBBE0E" w14:textId="77777777" w:rsidR="000E7E25" w:rsidRDefault="000E7E25">
            <w:pPr>
              <w:pStyle w:val="TableParagraph"/>
              <w:rPr>
                <w:rFonts w:ascii="Times New Roman"/>
                <w:sz w:val="12"/>
              </w:rPr>
            </w:pPr>
          </w:p>
        </w:tc>
        <w:tc>
          <w:tcPr>
            <w:tcW w:w="451" w:type="dxa"/>
          </w:tcPr>
          <w:p w14:paraId="6CFBBE0F" w14:textId="77777777" w:rsidR="000E7E25" w:rsidRDefault="000E7E25">
            <w:pPr>
              <w:pStyle w:val="TableParagraph"/>
              <w:rPr>
                <w:rFonts w:ascii="Times New Roman"/>
                <w:sz w:val="12"/>
              </w:rPr>
            </w:pPr>
          </w:p>
        </w:tc>
        <w:tc>
          <w:tcPr>
            <w:tcW w:w="624" w:type="dxa"/>
            <w:vMerge/>
            <w:tcBorders>
              <w:top w:val="nil"/>
            </w:tcBorders>
          </w:tcPr>
          <w:p w14:paraId="6CFBBE10" w14:textId="77777777" w:rsidR="000E7E25" w:rsidRDefault="000E7E25">
            <w:pPr>
              <w:rPr>
                <w:sz w:val="2"/>
                <w:szCs w:val="2"/>
              </w:rPr>
            </w:pPr>
          </w:p>
        </w:tc>
        <w:tc>
          <w:tcPr>
            <w:tcW w:w="739" w:type="dxa"/>
            <w:vMerge/>
            <w:tcBorders>
              <w:top w:val="nil"/>
            </w:tcBorders>
          </w:tcPr>
          <w:p w14:paraId="6CFBBE11" w14:textId="77777777" w:rsidR="000E7E25" w:rsidRDefault="000E7E25">
            <w:pPr>
              <w:rPr>
                <w:sz w:val="2"/>
                <w:szCs w:val="2"/>
              </w:rPr>
            </w:pPr>
          </w:p>
        </w:tc>
      </w:tr>
      <w:tr w:rsidR="000E7E25" w14:paraId="6CFBBE19" w14:textId="77777777">
        <w:trPr>
          <w:trHeight w:val="196"/>
        </w:trPr>
        <w:tc>
          <w:tcPr>
            <w:tcW w:w="4123" w:type="dxa"/>
          </w:tcPr>
          <w:p w14:paraId="6CFBBE13" w14:textId="77777777" w:rsidR="000E7E25" w:rsidRDefault="006871BC">
            <w:pPr>
              <w:pStyle w:val="TableParagraph"/>
              <w:spacing w:line="176" w:lineRule="exact"/>
              <w:ind w:left="114"/>
              <w:rPr>
                <w:rFonts w:ascii="Calibri"/>
                <w:sz w:val="10"/>
              </w:rPr>
            </w:pPr>
            <w:r>
              <w:rPr>
                <w:rFonts w:ascii="Calibri"/>
                <w:spacing w:val="-2"/>
                <w:sz w:val="16"/>
              </w:rPr>
              <w:t>Second</w:t>
            </w:r>
            <w:r>
              <w:rPr>
                <w:rFonts w:ascii="Calibri"/>
                <w:spacing w:val="4"/>
                <w:sz w:val="16"/>
              </w:rPr>
              <w:t xml:space="preserve"> </w:t>
            </w:r>
            <w:r>
              <w:rPr>
                <w:rFonts w:ascii="Calibri"/>
                <w:spacing w:val="-2"/>
                <w:sz w:val="16"/>
              </w:rPr>
              <w:t>Thematic</w:t>
            </w:r>
            <w:r>
              <w:rPr>
                <w:rFonts w:ascii="Calibri"/>
                <w:spacing w:val="4"/>
                <w:sz w:val="16"/>
              </w:rPr>
              <w:t xml:space="preserve"> </w:t>
            </w:r>
            <w:r>
              <w:rPr>
                <w:rFonts w:ascii="Calibri"/>
                <w:spacing w:val="-2"/>
                <w:sz w:val="16"/>
              </w:rPr>
              <w:t>Pathway</w:t>
            </w:r>
            <w:r>
              <w:rPr>
                <w:rFonts w:ascii="Calibri"/>
                <w:spacing w:val="-2"/>
                <w:position w:val="5"/>
                <w:sz w:val="10"/>
              </w:rPr>
              <w:t>10</w:t>
            </w:r>
          </w:p>
        </w:tc>
        <w:tc>
          <w:tcPr>
            <w:tcW w:w="451" w:type="dxa"/>
          </w:tcPr>
          <w:p w14:paraId="6CFBBE14" w14:textId="77777777" w:rsidR="000E7E25" w:rsidRDefault="006871BC">
            <w:pPr>
              <w:pStyle w:val="TableParagraph"/>
              <w:spacing w:line="176" w:lineRule="exact"/>
              <w:ind w:left="30"/>
              <w:jc w:val="center"/>
              <w:rPr>
                <w:rFonts w:ascii="Calibri"/>
                <w:sz w:val="16"/>
              </w:rPr>
            </w:pPr>
            <w:r>
              <w:rPr>
                <w:rFonts w:ascii="Calibri"/>
                <w:spacing w:val="-4"/>
                <w:sz w:val="16"/>
              </w:rPr>
              <w:t>4-</w:t>
            </w:r>
            <w:r>
              <w:rPr>
                <w:rFonts w:ascii="Calibri"/>
                <w:spacing w:val="-10"/>
                <w:sz w:val="16"/>
              </w:rPr>
              <w:t>6</w:t>
            </w:r>
          </w:p>
        </w:tc>
        <w:tc>
          <w:tcPr>
            <w:tcW w:w="3681" w:type="dxa"/>
          </w:tcPr>
          <w:p w14:paraId="6CFBBE15" w14:textId="77777777" w:rsidR="000E7E25" w:rsidRDefault="000E7E25">
            <w:pPr>
              <w:pStyle w:val="TableParagraph"/>
              <w:rPr>
                <w:rFonts w:ascii="Times New Roman"/>
                <w:sz w:val="12"/>
              </w:rPr>
            </w:pPr>
          </w:p>
        </w:tc>
        <w:tc>
          <w:tcPr>
            <w:tcW w:w="451" w:type="dxa"/>
          </w:tcPr>
          <w:p w14:paraId="6CFBBE16" w14:textId="77777777" w:rsidR="000E7E25" w:rsidRDefault="000E7E25">
            <w:pPr>
              <w:pStyle w:val="TableParagraph"/>
              <w:rPr>
                <w:rFonts w:ascii="Times New Roman"/>
                <w:sz w:val="12"/>
              </w:rPr>
            </w:pPr>
          </w:p>
        </w:tc>
        <w:tc>
          <w:tcPr>
            <w:tcW w:w="624" w:type="dxa"/>
            <w:vMerge/>
            <w:tcBorders>
              <w:top w:val="nil"/>
            </w:tcBorders>
          </w:tcPr>
          <w:p w14:paraId="6CFBBE17" w14:textId="77777777" w:rsidR="000E7E25" w:rsidRDefault="000E7E25">
            <w:pPr>
              <w:rPr>
                <w:sz w:val="2"/>
                <w:szCs w:val="2"/>
              </w:rPr>
            </w:pPr>
          </w:p>
        </w:tc>
        <w:tc>
          <w:tcPr>
            <w:tcW w:w="739" w:type="dxa"/>
            <w:vMerge/>
            <w:tcBorders>
              <w:top w:val="nil"/>
            </w:tcBorders>
          </w:tcPr>
          <w:p w14:paraId="6CFBBE18" w14:textId="77777777" w:rsidR="000E7E25" w:rsidRDefault="000E7E25">
            <w:pPr>
              <w:rPr>
                <w:sz w:val="2"/>
                <w:szCs w:val="2"/>
              </w:rPr>
            </w:pPr>
          </w:p>
        </w:tc>
      </w:tr>
      <w:tr w:rsidR="000E7E25" w14:paraId="6CFBBE21" w14:textId="77777777">
        <w:trPr>
          <w:trHeight w:val="393"/>
        </w:trPr>
        <w:tc>
          <w:tcPr>
            <w:tcW w:w="4123" w:type="dxa"/>
          </w:tcPr>
          <w:p w14:paraId="6CFBBE1A" w14:textId="77777777" w:rsidR="000E7E25" w:rsidRDefault="006871BC">
            <w:pPr>
              <w:pStyle w:val="TableParagraph"/>
              <w:spacing w:before="1"/>
              <w:ind w:left="114"/>
              <w:rPr>
                <w:rFonts w:ascii="Calibri"/>
                <w:b/>
                <w:sz w:val="16"/>
              </w:rPr>
            </w:pPr>
            <w:r>
              <w:rPr>
                <w:rFonts w:ascii="Calibri"/>
                <w:b/>
                <w:sz w:val="16"/>
              </w:rPr>
              <w:t>Total</w:t>
            </w:r>
            <w:r>
              <w:rPr>
                <w:rFonts w:ascii="Calibri"/>
                <w:b/>
                <w:spacing w:val="-8"/>
                <w:sz w:val="16"/>
              </w:rPr>
              <w:t xml:space="preserve"> </w:t>
            </w:r>
            <w:r>
              <w:rPr>
                <w:rFonts w:ascii="Calibri"/>
                <w:b/>
                <w:spacing w:val="-2"/>
                <w:sz w:val="16"/>
              </w:rPr>
              <w:t>Hours</w:t>
            </w:r>
          </w:p>
        </w:tc>
        <w:tc>
          <w:tcPr>
            <w:tcW w:w="451" w:type="dxa"/>
          </w:tcPr>
          <w:p w14:paraId="6CFBBE1B" w14:textId="77777777" w:rsidR="000E7E25" w:rsidRDefault="006871BC">
            <w:pPr>
              <w:pStyle w:val="TableParagraph"/>
              <w:spacing w:before="1" w:line="189" w:lineRule="exact"/>
              <w:ind w:left="125"/>
              <w:rPr>
                <w:rFonts w:ascii="Calibri"/>
                <w:b/>
                <w:sz w:val="16"/>
              </w:rPr>
            </w:pPr>
            <w:r>
              <w:rPr>
                <w:rFonts w:ascii="Calibri"/>
                <w:b/>
                <w:spacing w:val="-5"/>
                <w:sz w:val="16"/>
              </w:rPr>
              <w:t>14-</w:t>
            </w:r>
          </w:p>
          <w:p w14:paraId="6CFBBE1C" w14:textId="77777777" w:rsidR="000E7E25" w:rsidRDefault="006871BC">
            <w:pPr>
              <w:pStyle w:val="TableParagraph"/>
              <w:spacing w:line="183" w:lineRule="exact"/>
              <w:ind w:left="150"/>
              <w:rPr>
                <w:rFonts w:ascii="Calibri"/>
                <w:b/>
                <w:sz w:val="16"/>
              </w:rPr>
            </w:pPr>
            <w:r>
              <w:rPr>
                <w:rFonts w:ascii="Calibri"/>
                <w:b/>
                <w:spacing w:val="-5"/>
                <w:sz w:val="16"/>
              </w:rPr>
              <w:t>16</w:t>
            </w:r>
          </w:p>
        </w:tc>
        <w:tc>
          <w:tcPr>
            <w:tcW w:w="3681" w:type="dxa"/>
          </w:tcPr>
          <w:p w14:paraId="6CFBBE1D" w14:textId="77777777" w:rsidR="000E7E25" w:rsidRDefault="000E7E25">
            <w:pPr>
              <w:pStyle w:val="TableParagraph"/>
              <w:rPr>
                <w:rFonts w:ascii="Times New Roman"/>
                <w:sz w:val="14"/>
              </w:rPr>
            </w:pPr>
          </w:p>
        </w:tc>
        <w:tc>
          <w:tcPr>
            <w:tcW w:w="451" w:type="dxa"/>
          </w:tcPr>
          <w:p w14:paraId="6CFBBE1E" w14:textId="77777777" w:rsidR="000E7E25" w:rsidRDefault="006871BC">
            <w:pPr>
              <w:pStyle w:val="TableParagraph"/>
              <w:spacing w:before="1"/>
              <w:ind w:left="30" w:right="14"/>
              <w:jc w:val="center"/>
              <w:rPr>
                <w:rFonts w:ascii="Calibri"/>
                <w:b/>
                <w:sz w:val="16"/>
              </w:rPr>
            </w:pPr>
            <w:r>
              <w:rPr>
                <w:rFonts w:ascii="Calibri"/>
                <w:b/>
                <w:spacing w:val="-5"/>
                <w:sz w:val="16"/>
              </w:rPr>
              <w:t>12</w:t>
            </w:r>
          </w:p>
        </w:tc>
        <w:tc>
          <w:tcPr>
            <w:tcW w:w="624" w:type="dxa"/>
          </w:tcPr>
          <w:p w14:paraId="6CFBBE1F" w14:textId="77777777" w:rsidR="000E7E25" w:rsidRDefault="006871BC">
            <w:pPr>
              <w:pStyle w:val="TableParagraph"/>
              <w:spacing w:before="1"/>
              <w:ind w:left="18"/>
              <w:jc w:val="center"/>
              <w:rPr>
                <w:rFonts w:ascii="Calibri"/>
                <w:b/>
                <w:sz w:val="16"/>
              </w:rPr>
            </w:pPr>
            <w:r>
              <w:rPr>
                <w:rFonts w:ascii="Calibri"/>
                <w:b/>
                <w:spacing w:val="-5"/>
                <w:sz w:val="16"/>
              </w:rPr>
              <w:t>26+</w:t>
            </w:r>
          </w:p>
        </w:tc>
        <w:tc>
          <w:tcPr>
            <w:tcW w:w="739" w:type="dxa"/>
          </w:tcPr>
          <w:p w14:paraId="6CFBBE20" w14:textId="4740B92E" w:rsidR="000E7E25" w:rsidRDefault="006871BC">
            <w:pPr>
              <w:pStyle w:val="TableParagraph"/>
              <w:spacing w:before="1"/>
              <w:ind w:left="12" w:right="8"/>
              <w:jc w:val="center"/>
              <w:rPr>
                <w:rFonts w:ascii="Calibri"/>
                <w:b/>
                <w:sz w:val="16"/>
              </w:rPr>
            </w:pPr>
            <w:r>
              <w:rPr>
                <w:rFonts w:ascii="Calibri"/>
                <w:b/>
                <w:spacing w:val="-5"/>
                <w:sz w:val="16"/>
              </w:rPr>
              <w:t>12</w:t>
            </w:r>
            <w:r w:rsidR="006E636A">
              <w:rPr>
                <w:rFonts w:ascii="Calibri"/>
                <w:b/>
                <w:spacing w:val="-5"/>
                <w:sz w:val="16"/>
              </w:rPr>
              <w:t>3</w:t>
            </w:r>
          </w:p>
        </w:tc>
      </w:tr>
    </w:tbl>
    <w:p w14:paraId="6CFBBE22" w14:textId="77777777" w:rsidR="000E7E25" w:rsidRDefault="000E7E25">
      <w:pPr>
        <w:pStyle w:val="BodyText"/>
        <w:spacing w:before="34"/>
        <w:rPr>
          <w:rFonts w:ascii="Calibri"/>
          <w:b/>
          <w:sz w:val="18"/>
        </w:rPr>
      </w:pPr>
    </w:p>
    <w:p w14:paraId="6CFBBE23" w14:textId="77777777" w:rsidR="000E7E25" w:rsidRDefault="006871BC">
      <w:pPr>
        <w:ind w:left="827"/>
        <w:rPr>
          <w:rFonts w:ascii="Calibri"/>
          <w:sz w:val="15"/>
        </w:rPr>
      </w:pPr>
      <w:r>
        <w:rPr>
          <w:rFonts w:ascii="Calibri"/>
          <w:position w:val="4"/>
          <w:sz w:val="10"/>
        </w:rPr>
        <w:t>1</w:t>
      </w:r>
      <w:r>
        <w:rPr>
          <w:rFonts w:ascii="Calibri"/>
          <w:spacing w:val="-6"/>
          <w:position w:val="4"/>
          <w:sz w:val="10"/>
        </w:rPr>
        <w:t xml:space="preserve"> </w:t>
      </w:r>
      <w:r>
        <w:rPr>
          <w:rFonts w:ascii="Calibri"/>
          <w:sz w:val="15"/>
        </w:rPr>
        <w:t>Six</w:t>
      </w:r>
      <w:r>
        <w:rPr>
          <w:rFonts w:ascii="Calibri"/>
          <w:spacing w:val="-11"/>
          <w:sz w:val="15"/>
        </w:rPr>
        <w:t xml:space="preserve"> </w:t>
      </w:r>
      <w:r>
        <w:rPr>
          <w:rFonts w:ascii="Calibri"/>
          <w:sz w:val="15"/>
        </w:rPr>
        <w:t>large</w:t>
      </w:r>
      <w:r>
        <w:rPr>
          <w:rFonts w:ascii="Calibri"/>
          <w:spacing w:val="-5"/>
          <w:sz w:val="15"/>
        </w:rPr>
        <w:t xml:space="preserve"> </w:t>
      </w:r>
      <w:r>
        <w:rPr>
          <w:rFonts w:ascii="Calibri"/>
          <w:sz w:val="15"/>
        </w:rPr>
        <w:t>ensemble</w:t>
      </w:r>
      <w:r>
        <w:rPr>
          <w:rFonts w:ascii="Calibri"/>
          <w:spacing w:val="-4"/>
          <w:sz w:val="15"/>
        </w:rPr>
        <w:t xml:space="preserve"> </w:t>
      </w:r>
      <w:r>
        <w:rPr>
          <w:rFonts w:ascii="Calibri"/>
          <w:sz w:val="15"/>
        </w:rPr>
        <w:t>registrations</w:t>
      </w:r>
      <w:r>
        <w:rPr>
          <w:rFonts w:ascii="Calibri"/>
          <w:spacing w:val="-4"/>
          <w:sz w:val="15"/>
        </w:rPr>
        <w:t xml:space="preserve"> </w:t>
      </w:r>
      <w:r>
        <w:rPr>
          <w:rFonts w:ascii="Calibri"/>
          <w:sz w:val="15"/>
        </w:rPr>
        <w:t>on</w:t>
      </w:r>
      <w:r>
        <w:rPr>
          <w:rFonts w:ascii="Calibri"/>
          <w:spacing w:val="-4"/>
          <w:sz w:val="15"/>
        </w:rPr>
        <w:t xml:space="preserve"> </w:t>
      </w:r>
      <w:r>
        <w:rPr>
          <w:rFonts w:ascii="Calibri"/>
          <w:sz w:val="15"/>
        </w:rPr>
        <w:t>the</w:t>
      </w:r>
      <w:r>
        <w:rPr>
          <w:rFonts w:ascii="Calibri"/>
          <w:spacing w:val="-4"/>
          <w:sz w:val="15"/>
        </w:rPr>
        <w:t xml:space="preserve"> </w:t>
      </w:r>
      <w:r>
        <w:rPr>
          <w:rFonts w:ascii="Calibri"/>
          <w:sz w:val="15"/>
        </w:rPr>
        <w:t>principal</w:t>
      </w:r>
      <w:r>
        <w:rPr>
          <w:rFonts w:ascii="Calibri"/>
          <w:spacing w:val="-5"/>
          <w:sz w:val="15"/>
        </w:rPr>
        <w:t xml:space="preserve"> </w:t>
      </w:r>
      <w:r>
        <w:rPr>
          <w:rFonts w:ascii="Calibri"/>
          <w:sz w:val="15"/>
        </w:rPr>
        <w:t>instrument</w:t>
      </w:r>
      <w:r>
        <w:rPr>
          <w:rFonts w:ascii="Calibri"/>
          <w:spacing w:val="-4"/>
          <w:sz w:val="15"/>
        </w:rPr>
        <w:t xml:space="preserve"> </w:t>
      </w:r>
      <w:r>
        <w:rPr>
          <w:rFonts w:ascii="Calibri"/>
          <w:sz w:val="15"/>
        </w:rPr>
        <w:t>must</w:t>
      </w:r>
      <w:r>
        <w:rPr>
          <w:rFonts w:ascii="Calibri"/>
          <w:spacing w:val="-4"/>
          <w:sz w:val="15"/>
        </w:rPr>
        <w:t xml:space="preserve"> </w:t>
      </w:r>
      <w:r>
        <w:rPr>
          <w:rFonts w:ascii="Calibri"/>
          <w:sz w:val="15"/>
        </w:rPr>
        <w:t>be</w:t>
      </w:r>
      <w:r>
        <w:rPr>
          <w:rFonts w:ascii="Calibri"/>
          <w:spacing w:val="-4"/>
          <w:sz w:val="15"/>
        </w:rPr>
        <w:t xml:space="preserve"> </w:t>
      </w:r>
      <w:r>
        <w:rPr>
          <w:rFonts w:ascii="Calibri"/>
          <w:sz w:val="15"/>
        </w:rPr>
        <w:t>taken</w:t>
      </w:r>
      <w:r>
        <w:rPr>
          <w:rFonts w:ascii="Calibri"/>
          <w:spacing w:val="-4"/>
          <w:sz w:val="15"/>
        </w:rPr>
        <w:t xml:space="preserve"> </w:t>
      </w:r>
      <w:r>
        <w:rPr>
          <w:rFonts w:ascii="Calibri"/>
          <w:sz w:val="15"/>
        </w:rPr>
        <w:t>over</w:t>
      </w:r>
      <w:r>
        <w:rPr>
          <w:rFonts w:ascii="Calibri"/>
          <w:spacing w:val="-4"/>
          <w:sz w:val="15"/>
        </w:rPr>
        <w:t xml:space="preserve"> </w:t>
      </w:r>
      <w:r>
        <w:rPr>
          <w:rFonts w:ascii="Calibri"/>
          <w:sz w:val="15"/>
        </w:rPr>
        <w:t>a</w:t>
      </w:r>
      <w:r>
        <w:rPr>
          <w:rFonts w:ascii="Calibri"/>
          <w:spacing w:val="-4"/>
          <w:sz w:val="15"/>
        </w:rPr>
        <w:t xml:space="preserve"> </w:t>
      </w:r>
      <w:r>
        <w:rPr>
          <w:rFonts w:ascii="Calibri"/>
          <w:sz w:val="15"/>
        </w:rPr>
        <w:t>period</w:t>
      </w:r>
      <w:r>
        <w:rPr>
          <w:rFonts w:ascii="Calibri"/>
          <w:spacing w:val="-4"/>
          <w:sz w:val="15"/>
        </w:rPr>
        <w:t xml:space="preserve"> </w:t>
      </w:r>
      <w:r>
        <w:rPr>
          <w:rFonts w:ascii="Calibri"/>
          <w:sz w:val="15"/>
        </w:rPr>
        <w:t>of</w:t>
      </w:r>
      <w:r>
        <w:rPr>
          <w:rFonts w:ascii="Calibri"/>
          <w:spacing w:val="-4"/>
          <w:sz w:val="15"/>
        </w:rPr>
        <w:t xml:space="preserve"> </w:t>
      </w:r>
      <w:r>
        <w:rPr>
          <w:rFonts w:ascii="Calibri"/>
          <w:sz w:val="15"/>
        </w:rPr>
        <w:t>six</w:t>
      </w:r>
      <w:r>
        <w:rPr>
          <w:rFonts w:ascii="Calibri"/>
          <w:spacing w:val="-4"/>
          <w:sz w:val="15"/>
        </w:rPr>
        <w:t xml:space="preserve"> </w:t>
      </w:r>
      <w:r>
        <w:rPr>
          <w:rFonts w:ascii="Calibri"/>
          <w:sz w:val="15"/>
        </w:rPr>
        <w:t>semesters.</w:t>
      </w:r>
      <w:r>
        <w:rPr>
          <w:rFonts w:ascii="Calibri"/>
          <w:spacing w:val="-4"/>
          <w:sz w:val="15"/>
        </w:rPr>
        <w:t xml:space="preserve"> </w:t>
      </w:r>
      <w:r>
        <w:rPr>
          <w:rFonts w:ascii="Calibri"/>
          <w:sz w:val="15"/>
        </w:rPr>
        <w:t>Choose</w:t>
      </w:r>
      <w:r>
        <w:rPr>
          <w:rFonts w:ascii="Calibri"/>
          <w:spacing w:val="-4"/>
          <w:sz w:val="15"/>
        </w:rPr>
        <w:t xml:space="preserve"> </w:t>
      </w:r>
      <w:r>
        <w:rPr>
          <w:rFonts w:ascii="Calibri"/>
          <w:sz w:val="15"/>
        </w:rPr>
        <w:t>one</w:t>
      </w:r>
      <w:r>
        <w:rPr>
          <w:rFonts w:ascii="Calibri"/>
          <w:spacing w:val="-4"/>
          <w:sz w:val="15"/>
        </w:rPr>
        <w:t xml:space="preserve"> </w:t>
      </w:r>
      <w:r>
        <w:rPr>
          <w:rFonts w:ascii="Calibri"/>
          <w:sz w:val="15"/>
        </w:rPr>
        <w:t>from</w:t>
      </w:r>
      <w:r>
        <w:rPr>
          <w:rFonts w:ascii="Calibri"/>
          <w:spacing w:val="-3"/>
          <w:sz w:val="15"/>
        </w:rPr>
        <w:t xml:space="preserve"> </w:t>
      </w:r>
      <w:r>
        <w:rPr>
          <w:rFonts w:ascii="Calibri"/>
          <w:sz w:val="15"/>
        </w:rPr>
        <w:t>Music</w:t>
      </w:r>
      <w:r>
        <w:rPr>
          <w:rFonts w:ascii="Calibri"/>
          <w:spacing w:val="-3"/>
          <w:sz w:val="15"/>
        </w:rPr>
        <w:t xml:space="preserve"> </w:t>
      </w:r>
      <w:r>
        <w:rPr>
          <w:rFonts w:ascii="Calibri"/>
          <w:sz w:val="15"/>
        </w:rPr>
        <w:t>2203.xx,</w:t>
      </w:r>
      <w:r>
        <w:rPr>
          <w:rFonts w:ascii="Calibri"/>
          <w:spacing w:val="-4"/>
          <w:sz w:val="15"/>
        </w:rPr>
        <w:t xml:space="preserve"> </w:t>
      </w:r>
      <w:r>
        <w:rPr>
          <w:rFonts w:ascii="Calibri"/>
          <w:sz w:val="15"/>
        </w:rPr>
        <w:t>2204.xx,</w:t>
      </w:r>
      <w:r>
        <w:rPr>
          <w:rFonts w:ascii="Calibri"/>
          <w:spacing w:val="-4"/>
          <w:sz w:val="15"/>
        </w:rPr>
        <w:t xml:space="preserve"> </w:t>
      </w:r>
      <w:r>
        <w:rPr>
          <w:rFonts w:ascii="Calibri"/>
          <w:sz w:val="15"/>
        </w:rPr>
        <w:t>Music</w:t>
      </w:r>
      <w:r>
        <w:rPr>
          <w:rFonts w:ascii="Calibri"/>
          <w:spacing w:val="-4"/>
          <w:sz w:val="15"/>
        </w:rPr>
        <w:t xml:space="preserve"> </w:t>
      </w:r>
      <w:r>
        <w:rPr>
          <w:rFonts w:ascii="Calibri"/>
          <w:sz w:val="15"/>
        </w:rPr>
        <w:t>2206.xx,</w:t>
      </w:r>
      <w:r>
        <w:rPr>
          <w:rFonts w:ascii="Calibri"/>
          <w:spacing w:val="40"/>
          <w:sz w:val="15"/>
        </w:rPr>
        <w:t xml:space="preserve"> </w:t>
      </w:r>
      <w:r>
        <w:rPr>
          <w:rFonts w:ascii="Calibri"/>
          <w:sz w:val="15"/>
        </w:rPr>
        <w:t>Music</w:t>
      </w:r>
      <w:r>
        <w:rPr>
          <w:rFonts w:ascii="Calibri"/>
          <w:spacing w:val="-9"/>
          <w:sz w:val="15"/>
        </w:rPr>
        <w:t xml:space="preserve"> </w:t>
      </w:r>
      <w:r>
        <w:rPr>
          <w:rFonts w:ascii="Calibri"/>
          <w:sz w:val="15"/>
        </w:rPr>
        <w:t>2215.xx</w:t>
      </w:r>
    </w:p>
    <w:p w14:paraId="6CFBBE24" w14:textId="77777777" w:rsidR="000E7E25" w:rsidRDefault="006871BC">
      <w:pPr>
        <w:spacing w:line="179" w:lineRule="exact"/>
        <w:ind w:left="827"/>
        <w:rPr>
          <w:rFonts w:ascii="Calibri"/>
          <w:sz w:val="15"/>
        </w:rPr>
      </w:pPr>
      <w:r>
        <w:rPr>
          <w:rFonts w:ascii="Calibri"/>
          <w:position w:val="4"/>
          <w:sz w:val="10"/>
        </w:rPr>
        <w:t>2</w:t>
      </w:r>
      <w:r>
        <w:rPr>
          <w:rFonts w:ascii="Calibri"/>
          <w:spacing w:val="-6"/>
          <w:position w:val="4"/>
          <w:sz w:val="10"/>
        </w:rPr>
        <w:t xml:space="preserve"> </w:t>
      </w:r>
      <w:r>
        <w:rPr>
          <w:rFonts w:ascii="Calibri"/>
          <w:sz w:val="15"/>
        </w:rPr>
        <w:t>Psych</w:t>
      </w:r>
      <w:r>
        <w:rPr>
          <w:rFonts w:ascii="Calibri"/>
          <w:spacing w:val="-6"/>
          <w:sz w:val="15"/>
        </w:rPr>
        <w:t xml:space="preserve"> </w:t>
      </w:r>
      <w:r>
        <w:rPr>
          <w:rFonts w:ascii="Calibri"/>
          <w:sz w:val="15"/>
        </w:rPr>
        <w:t>1100</w:t>
      </w:r>
      <w:r>
        <w:rPr>
          <w:rFonts w:ascii="Calibri"/>
          <w:spacing w:val="-6"/>
          <w:sz w:val="15"/>
        </w:rPr>
        <w:t xml:space="preserve"> </w:t>
      </w:r>
      <w:r>
        <w:rPr>
          <w:rFonts w:ascii="Calibri"/>
          <w:sz w:val="15"/>
        </w:rPr>
        <w:t>must</w:t>
      </w:r>
      <w:r>
        <w:rPr>
          <w:rFonts w:ascii="Calibri"/>
          <w:spacing w:val="-6"/>
          <w:sz w:val="15"/>
        </w:rPr>
        <w:t xml:space="preserve"> </w:t>
      </w:r>
      <w:r>
        <w:rPr>
          <w:rFonts w:ascii="Calibri"/>
          <w:sz w:val="15"/>
        </w:rPr>
        <w:t>be</w:t>
      </w:r>
      <w:r>
        <w:rPr>
          <w:rFonts w:ascii="Calibri"/>
          <w:spacing w:val="-6"/>
          <w:sz w:val="15"/>
        </w:rPr>
        <w:t xml:space="preserve"> </w:t>
      </w:r>
      <w:r>
        <w:rPr>
          <w:rFonts w:ascii="Calibri"/>
          <w:sz w:val="15"/>
        </w:rPr>
        <w:t>taken</w:t>
      </w:r>
      <w:r>
        <w:rPr>
          <w:rFonts w:ascii="Calibri"/>
          <w:spacing w:val="-6"/>
          <w:sz w:val="15"/>
        </w:rPr>
        <w:t xml:space="preserve"> </w:t>
      </w:r>
      <w:r>
        <w:rPr>
          <w:rFonts w:ascii="Calibri"/>
          <w:sz w:val="15"/>
        </w:rPr>
        <w:t>in</w:t>
      </w:r>
      <w:r>
        <w:rPr>
          <w:rFonts w:ascii="Calibri"/>
          <w:spacing w:val="-5"/>
          <w:sz w:val="15"/>
        </w:rPr>
        <w:t xml:space="preserve"> </w:t>
      </w:r>
      <w:r>
        <w:rPr>
          <w:rFonts w:ascii="Calibri"/>
          <w:sz w:val="15"/>
        </w:rPr>
        <w:t>the</w:t>
      </w:r>
      <w:r>
        <w:rPr>
          <w:rFonts w:ascii="Calibri"/>
          <w:spacing w:val="-6"/>
          <w:sz w:val="15"/>
        </w:rPr>
        <w:t xml:space="preserve"> </w:t>
      </w:r>
      <w:r>
        <w:rPr>
          <w:rFonts w:ascii="Calibri"/>
          <w:sz w:val="15"/>
        </w:rPr>
        <w:t>first</w:t>
      </w:r>
      <w:r>
        <w:rPr>
          <w:rFonts w:ascii="Calibri"/>
          <w:spacing w:val="-6"/>
          <w:sz w:val="15"/>
        </w:rPr>
        <w:t xml:space="preserve"> </w:t>
      </w:r>
      <w:r>
        <w:rPr>
          <w:rFonts w:ascii="Calibri"/>
          <w:sz w:val="15"/>
        </w:rPr>
        <w:t>year,</w:t>
      </w:r>
      <w:r>
        <w:rPr>
          <w:rFonts w:ascii="Calibri"/>
          <w:spacing w:val="-5"/>
          <w:sz w:val="15"/>
        </w:rPr>
        <w:t xml:space="preserve"> </w:t>
      </w:r>
      <w:r>
        <w:rPr>
          <w:rFonts w:ascii="Calibri"/>
          <w:sz w:val="15"/>
        </w:rPr>
        <w:t>because</w:t>
      </w:r>
      <w:r>
        <w:rPr>
          <w:rFonts w:ascii="Calibri"/>
          <w:spacing w:val="-6"/>
          <w:sz w:val="15"/>
        </w:rPr>
        <w:t xml:space="preserve"> </w:t>
      </w:r>
      <w:r>
        <w:rPr>
          <w:rFonts w:ascii="Calibri"/>
          <w:sz w:val="15"/>
        </w:rPr>
        <w:t>it</w:t>
      </w:r>
      <w:r>
        <w:rPr>
          <w:rFonts w:ascii="Calibri"/>
          <w:spacing w:val="-6"/>
          <w:sz w:val="15"/>
        </w:rPr>
        <w:t xml:space="preserve"> </w:t>
      </w:r>
      <w:r>
        <w:rPr>
          <w:rFonts w:ascii="Calibri"/>
          <w:sz w:val="15"/>
        </w:rPr>
        <w:t>is</w:t>
      </w:r>
      <w:r>
        <w:rPr>
          <w:rFonts w:ascii="Calibri"/>
          <w:spacing w:val="-5"/>
          <w:sz w:val="15"/>
        </w:rPr>
        <w:t xml:space="preserve"> </w:t>
      </w:r>
      <w:r>
        <w:rPr>
          <w:rFonts w:ascii="Calibri"/>
          <w:sz w:val="15"/>
        </w:rPr>
        <w:t>a</w:t>
      </w:r>
      <w:r>
        <w:rPr>
          <w:rFonts w:ascii="Calibri"/>
          <w:spacing w:val="-6"/>
          <w:sz w:val="15"/>
        </w:rPr>
        <w:t xml:space="preserve"> </w:t>
      </w:r>
      <w:r>
        <w:rPr>
          <w:rFonts w:ascii="Calibri"/>
          <w:sz w:val="15"/>
        </w:rPr>
        <w:t>prerequisite</w:t>
      </w:r>
      <w:r>
        <w:rPr>
          <w:rFonts w:ascii="Calibri"/>
          <w:spacing w:val="-6"/>
          <w:sz w:val="15"/>
        </w:rPr>
        <w:t xml:space="preserve"> </w:t>
      </w:r>
      <w:r>
        <w:rPr>
          <w:rFonts w:ascii="Calibri"/>
          <w:sz w:val="15"/>
        </w:rPr>
        <w:t>to</w:t>
      </w:r>
      <w:r>
        <w:rPr>
          <w:rFonts w:ascii="Calibri"/>
          <w:spacing w:val="-6"/>
          <w:sz w:val="15"/>
        </w:rPr>
        <w:t xml:space="preserve"> </w:t>
      </w:r>
      <w:r>
        <w:rPr>
          <w:rFonts w:ascii="Calibri"/>
          <w:sz w:val="15"/>
        </w:rPr>
        <w:t>Music</w:t>
      </w:r>
      <w:r>
        <w:rPr>
          <w:rFonts w:ascii="Calibri"/>
          <w:spacing w:val="-6"/>
          <w:sz w:val="15"/>
        </w:rPr>
        <w:t xml:space="preserve"> </w:t>
      </w:r>
      <w:r>
        <w:rPr>
          <w:rFonts w:ascii="Calibri"/>
          <w:sz w:val="15"/>
        </w:rPr>
        <w:t>2470.</w:t>
      </w:r>
      <w:r>
        <w:rPr>
          <w:rFonts w:ascii="Calibri"/>
          <w:spacing w:val="-6"/>
          <w:sz w:val="15"/>
        </w:rPr>
        <w:t xml:space="preserve"> </w:t>
      </w:r>
      <w:r>
        <w:rPr>
          <w:rFonts w:ascii="Calibri"/>
          <w:sz w:val="15"/>
        </w:rPr>
        <w:t>Psych</w:t>
      </w:r>
      <w:r>
        <w:rPr>
          <w:rFonts w:ascii="Calibri"/>
          <w:spacing w:val="-5"/>
          <w:sz w:val="15"/>
        </w:rPr>
        <w:t xml:space="preserve"> </w:t>
      </w:r>
      <w:r>
        <w:rPr>
          <w:rFonts w:ascii="Calibri"/>
          <w:sz w:val="15"/>
        </w:rPr>
        <w:t>1100</w:t>
      </w:r>
      <w:r>
        <w:rPr>
          <w:rFonts w:ascii="Calibri"/>
          <w:spacing w:val="-6"/>
          <w:sz w:val="15"/>
        </w:rPr>
        <w:t xml:space="preserve"> </w:t>
      </w:r>
      <w:r>
        <w:rPr>
          <w:rFonts w:ascii="Calibri"/>
          <w:sz w:val="15"/>
        </w:rPr>
        <w:t>can</w:t>
      </w:r>
      <w:r>
        <w:rPr>
          <w:rFonts w:ascii="Calibri"/>
          <w:spacing w:val="-6"/>
          <w:sz w:val="15"/>
        </w:rPr>
        <w:t xml:space="preserve"> </w:t>
      </w:r>
      <w:r>
        <w:rPr>
          <w:rFonts w:ascii="Calibri"/>
          <w:sz w:val="15"/>
        </w:rPr>
        <w:t>serve</w:t>
      </w:r>
      <w:r>
        <w:rPr>
          <w:rFonts w:ascii="Calibri"/>
          <w:spacing w:val="-6"/>
          <w:sz w:val="15"/>
        </w:rPr>
        <w:t xml:space="preserve"> </w:t>
      </w:r>
      <w:r>
        <w:rPr>
          <w:rFonts w:ascii="Calibri"/>
          <w:sz w:val="15"/>
        </w:rPr>
        <w:t>as</w:t>
      </w:r>
      <w:r>
        <w:rPr>
          <w:rFonts w:ascii="Calibri"/>
          <w:spacing w:val="-5"/>
          <w:sz w:val="15"/>
        </w:rPr>
        <w:t xml:space="preserve"> </w:t>
      </w:r>
      <w:r>
        <w:rPr>
          <w:rFonts w:ascii="Calibri"/>
          <w:sz w:val="15"/>
        </w:rPr>
        <w:t>a</w:t>
      </w:r>
      <w:r>
        <w:rPr>
          <w:rFonts w:ascii="Calibri"/>
          <w:spacing w:val="-6"/>
          <w:sz w:val="15"/>
        </w:rPr>
        <w:t xml:space="preserve"> </w:t>
      </w:r>
      <w:r>
        <w:rPr>
          <w:rFonts w:ascii="Calibri"/>
          <w:sz w:val="15"/>
        </w:rPr>
        <w:t>social</w:t>
      </w:r>
      <w:r>
        <w:rPr>
          <w:rFonts w:ascii="Calibri"/>
          <w:spacing w:val="-4"/>
          <w:sz w:val="15"/>
        </w:rPr>
        <w:t xml:space="preserve"> </w:t>
      </w:r>
      <w:r>
        <w:rPr>
          <w:rFonts w:ascii="Calibri"/>
          <w:sz w:val="15"/>
        </w:rPr>
        <w:t>&amp;</w:t>
      </w:r>
      <w:r>
        <w:rPr>
          <w:rFonts w:ascii="Calibri"/>
          <w:spacing w:val="-6"/>
          <w:sz w:val="15"/>
        </w:rPr>
        <w:t xml:space="preserve"> </w:t>
      </w:r>
      <w:r>
        <w:rPr>
          <w:rFonts w:ascii="Calibri"/>
          <w:sz w:val="15"/>
        </w:rPr>
        <w:t>behavioral</w:t>
      </w:r>
      <w:r>
        <w:rPr>
          <w:rFonts w:ascii="Calibri"/>
          <w:spacing w:val="-6"/>
          <w:sz w:val="15"/>
        </w:rPr>
        <w:t xml:space="preserve"> </w:t>
      </w:r>
      <w:r>
        <w:rPr>
          <w:rFonts w:ascii="Calibri"/>
          <w:sz w:val="15"/>
        </w:rPr>
        <w:t>science</w:t>
      </w:r>
      <w:r>
        <w:rPr>
          <w:rFonts w:ascii="Calibri"/>
          <w:spacing w:val="-6"/>
          <w:sz w:val="15"/>
        </w:rPr>
        <w:t xml:space="preserve"> </w:t>
      </w:r>
      <w:r>
        <w:rPr>
          <w:rFonts w:ascii="Calibri"/>
          <w:sz w:val="15"/>
        </w:rPr>
        <w:t>foundational</w:t>
      </w:r>
      <w:r>
        <w:rPr>
          <w:rFonts w:ascii="Calibri"/>
          <w:spacing w:val="-6"/>
          <w:sz w:val="15"/>
        </w:rPr>
        <w:t xml:space="preserve"> </w:t>
      </w:r>
      <w:r>
        <w:rPr>
          <w:rFonts w:ascii="Calibri"/>
          <w:spacing w:val="-5"/>
          <w:sz w:val="15"/>
        </w:rPr>
        <w:t>GE</w:t>
      </w:r>
    </w:p>
    <w:p w14:paraId="6CFBBE25" w14:textId="77777777" w:rsidR="000E7E25" w:rsidRDefault="006871BC">
      <w:pPr>
        <w:spacing w:line="180" w:lineRule="exact"/>
        <w:ind w:left="827"/>
        <w:rPr>
          <w:rFonts w:ascii="Calibri" w:hAnsi="Calibri"/>
          <w:sz w:val="15"/>
        </w:rPr>
      </w:pPr>
      <w:r>
        <w:rPr>
          <w:rFonts w:ascii="Calibri" w:hAnsi="Calibri"/>
          <w:position w:val="4"/>
          <w:sz w:val="10"/>
        </w:rPr>
        <w:t>3</w:t>
      </w:r>
      <w:r>
        <w:rPr>
          <w:rFonts w:ascii="Calibri" w:hAnsi="Calibri"/>
          <w:spacing w:val="-6"/>
          <w:position w:val="4"/>
          <w:sz w:val="10"/>
        </w:rPr>
        <w:t xml:space="preserve"> </w:t>
      </w:r>
      <w:r>
        <w:rPr>
          <w:rFonts w:ascii="Calibri" w:hAnsi="Calibri"/>
          <w:sz w:val="15"/>
        </w:rPr>
        <w:t>Choose</w:t>
      </w:r>
      <w:r>
        <w:rPr>
          <w:rFonts w:ascii="Calibri" w:hAnsi="Calibri"/>
          <w:spacing w:val="-6"/>
          <w:sz w:val="15"/>
        </w:rPr>
        <w:t xml:space="preserve"> </w:t>
      </w:r>
      <w:r>
        <w:rPr>
          <w:rFonts w:ascii="Calibri" w:hAnsi="Calibri"/>
          <w:sz w:val="15"/>
        </w:rPr>
        <w:t>from</w:t>
      </w:r>
      <w:r>
        <w:rPr>
          <w:rFonts w:ascii="Calibri" w:hAnsi="Calibri"/>
          <w:spacing w:val="-5"/>
          <w:sz w:val="15"/>
        </w:rPr>
        <w:t xml:space="preserve"> </w:t>
      </w:r>
      <w:r>
        <w:rPr>
          <w:rFonts w:ascii="Calibri" w:hAnsi="Calibri"/>
          <w:sz w:val="15"/>
        </w:rPr>
        <w:t>Music</w:t>
      </w:r>
      <w:r>
        <w:rPr>
          <w:rFonts w:ascii="Calibri" w:hAnsi="Calibri"/>
          <w:spacing w:val="-6"/>
          <w:sz w:val="15"/>
        </w:rPr>
        <w:t xml:space="preserve"> </w:t>
      </w:r>
      <w:r>
        <w:rPr>
          <w:rFonts w:ascii="Calibri" w:hAnsi="Calibri"/>
          <w:sz w:val="15"/>
        </w:rPr>
        <w:t>2244</w:t>
      </w:r>
      <w:r>
        <w:rPr>
          <w:rFonts w:ascii="Calibri" w:hAnsi="Calibri"/>
          <w:spacing w:val="-6"/>
          <w:sz w:val="15"/>
        </w:rPr>
        <w:t xml:space="preserve"> </w:t>
      </w:r>
      <w:r>
        <w:rPr>
          <w:rFonts w:ascii="Calibri" w:hAnsi="Calibri"/>
          <w:sz w:val="15"/>
        </w:rPr>
        <w:t>(AU),</w:t>
      </w:r>
      <w:r>
        <w:rPr>
          <w:rFonts w:ascii="Calibri" w:hAnsi="Calibri"/>
          <w:spacing w:val="-4"/>
          <w:sz w:val="15"/>
        </w:rPr>
        <w:t xml:space="preserve"> </w:t>
      </w:r>
      <w:r>
        <w:rPr>
          <w:rFonts w:ascii="Calibri" w:hAnsi="Calibri"/>
          <w:sz w:val="15"/>
        </w:rPr>
        <w:t>2249</w:t>
      </w:r>
      <w:r>
        <w:rPr>
          <w:rFonts w:ascii="Calibri" w:hAnsi="Calibri"/>
          <w:spacing w:val="-6"/>
          <w:sz w:val="15"/>
        </w:rPr>
        <w:t xml:space="preserve"> </w:t>
      </w:r>
      <w:r>
        <w:rPr>
          <w:rFonts w:ascii="Calibri" w:hAnsi="Calibri"/>
          <w:sz w:val="15"/>
        </w:rPr>
        <w:t>(SP),</w:t>
      </w:r>
      <w:r>
        <w:rPr>
          <w:rFonts w:ascii="Calibri" w:hAnsi="Calibri"/>
          <w:spacing w:val="-6"/>
          <w:sz w:val="15"/>
        </w:rPr>
        <w:t xml:space="preserve"> </w:t>
      </w:r>
      <w:r>
        <w:rPr>
          <w:rFonts w:ascii="Calibri" w:hAnsi="Calibri"/>
          <w:sz w:val="15"/>
        </w:rPr>
        <w:t>3340</w:t>
      </w:r>
      <w:r>
        <w:rPr>
          <w:rFonts w:ascii="Calibri" w:hAnsi="Calibri"/>
          <w:spacing w:val="-6"/>
          <w:sz w:val="15"/>
        </w:rPr>
        <w:t xml:space="preserve"> </w:t>
      </w:r>
      <w:r>
        <w:rPr>
          <w:rFonts w:ascii="Calibri" w:hAnsi="Calibri"/>
          <w:sz w:val="15"/>
        </w:rPr>
        <w:t>(SP),</w:t>
      </w:r>
      <w:r>
        <w:rPr>
          <w:rFonts w:ascii="Calibri" w:hAnsi="Calibri"/>
          <w:spacing w:val="-6"/>
          <w:sz w:val="15"/>
        </w:rPr>
        <w:t xml:space="preserve"> </w:t>
      </w:r>
      <w:r>
        <w:rPr>
          <w:rFonts w:ascii="Calibri" w:hAnsi="Calibri"/>
          <w:sz w:val="15"/>
        </w:rPr>
        <w:t>or</w:t>
      </w:r>
      <w:r>
        <w:rPr>
          <w:rFonts w:ascii="Calibri" w:hAnsi="Calibri"/>
          <w:spacing w:val="-5"/>
          <w:sz w:val="15"/>
        </w:rPr>
        <w:t xml:space="preserve"> </w:t>
      </w:r>
      <w:r>
        <w:rPr>
          <w:rFonts w:ascii="Calibri" w:hAnsi="Calibri"/>
          <w:sz w:val="15"/>
        </w:rPr>
        <w:t>3364</w:t>
      </w:r>
      <w:r>
        <w:rPr>
          <w:rFonts w:ascii="Calibri" w:hAnsi="Calibri"/>
          <w:spacing w:val="-5"/>
          <w:sz w:val="15"/>
        </w:rPr>
        <w:t xml:space="preserve"> </w:t>
      </w:r>
      <w:r>
        <w:rPr>
          <w:rFonts w:ascii="Calibri" w:hAnsi="Calibri"/>
          <w:sz w:val="15"/>
        </w:rPr>
        <w:t>(AU/SP)</w:t>
      </w:r>
      <w:r>
        <w:rPr>
          <w:rFonts w:ascii="Calibri" w:hAnsi="Calibri"/>
          <w:spacing w:val="-5"/>
          <w:sz w:val="15"/>
        </w:rPr>
        <w:t xml:space="preserve"> </w:t>
      </w:r>
      <w:r>
        <w:rPr>
          <w:rFonts w:ascii="Calibri" w:hAnsi="Calibri"/>
          <w:sz w:val="15"/>
        </w:rPr>
        <w:t>–</w:t>
      </w:r>
      <w:r>
        <w:rPr>
          <w:rFonts w:ascii="Calibri" w:hAnsi="Calibri"/>
          <w:spacing w:val="-6"/>
          <w:sz w:val="15"/>
        </w:rPr>
        <w:t xml:space="preserve"> </w:t>
      </w:r>
      <w:r>
        <w:rPr>
          <w:rFonts w:ascii="Calibri" w:hAnsi="Calibri"/>
          <w:sz w:val="15"/>
        </w:rPr>
        <w:t>3364</w:t>
      </w:r>
      <w:r>
        <w:rPr>
          <w:rFonts w:ascii="Calibri" w:hAnsi="Calibri"/>
          <w:spacing w:val="-6"/>
          <w:sz w:val="15"/>
        </w:rPr>
        <w:t xml:space="preserve"> </w:t>
      </w:r>
      <w:r>
        <w:rPr>
          <w:rFonts w:ascii="Calibri" w:hAnsi="Calibri"/>
          <w:sz w:val="15"/>
        </w:rPr>
        <w:t>can</w:t>
      </w:r>
      <w:r>
        <w:rPr>
          <w:rFonts w:ascii="Calibri" w:hAnsi="Calibri"/>
          <w:spacing w:val="-6"/>
          <w:sz w:val="15"/>
        </w:rPr>
        <w:t xml:space="preserve"> </w:t>
      </w:r>
      <w:r>
        <w:rPr>
          <w:rFonts w:ascii="Calibri" w:hAnsi="Calibri"/>
          <w:sz w:val="15"/>
        </w:rPr>
        <w:t>fulfill</w:t>
      </w:r>
      <w:r>
        <w:rPr>
          <w:rFonts w:ascii="Calibri" w:hAnsi="Calibri"/>
          <w:spacing w:val="-6"/>
          <w:sz w:val="15"/>
        </w:rPr>
        <w:t xml:space="preserve"> </w:t>
      </w:r>
      <w:r>
        <w:rPr>
          <w:rFonts w:ascii="Calibri" w:hAnsi="Calibri"/>
          <w:sz w:val="15"/>
        </w:rPr>
        <w:t>3</w:t>
      </w:r>
      <w:r>
        <w:rPr>
          <w:rFonts w:ascii="Calibri" w:hAnsi="Calibri"/>
          <w:spacing w:val="-4"/>
          <w:sz w:val="15"/>
        </w:rPr>
        <w:t xml:space="preserve"> </w:t>
      </w:r>
      <w:r>
        <w:rPr>
          <w:rFonts w:ascii="Calibri" w:hAnsi="Calibri"/>
          <w:sz w:val="15"/>
        </w:rPr>
        <w:t>credits</w:t>
      </w:r>
      <w:r>
        <w:rPr>
          <w:rFonts w:ascii="Calibri" w:hAnsi="Calibri"/>
          <w:spacing w:val="-6"/>
          <w:sz w:val="15"/>
        </w:rPr>
        <w:t xml:space="preserve"> </w:t>
      </w:r>
      <w:r>
        <w:rPr>
          <w:rFonts w:ascii="Calibri" w:hAnsi="Calibri"/>
          <w:sz w:val="15"/>
        </w:rPr>
        <w:t>in</w:t>
      </w:r>
      <w:r>
        <w:rPr>
          <w:rFonts w:ascii="Calibri" w:hAnsi="Calibri"/>
          <w:spacing w:val="-5"/>
          <w:sz w:val="15"/>
        </w:rPr>
        <w:t xml:space="preserve"> </w:t>
      </w:r>
      <w:r>
        <w:rPr>
          <w:rFonts w:ascii="Calibri" w:hAnsi="Calibri"/>
          <w:sz w:val="15"/>
        </w:rPr>
        <w:t>GE</w:t>
      </w:r>
      <w:r>
        <w:rPr>
          <w:rFonts w:ascii="Calibri" w:hAnsi="Calibri"/>
          <w:spacing w:val="-6"/>
          <w:sz w:val="15"/>
        </w:rPr>
        <w:t xml:space="preserve"> </w:t>
      </w:r>
      <w:r>
        <w:rPr>
          <w:rFonts w:ascii="Calibri" w:hAnsi="Calibri"/>
          <w:sz w:val="15"/>
        </w:rPr>
        <w:t>Citizenship</w:t>
      </w:r>
      <w:r>
        <w:rPr>
          <w:rFonts w:ascii="Calibri" w:hAnsi="Calibri"/>
          <w:spacing w:val="-6"/>
          <w:sz w:val="15"/>
        </w:rPr>
        <w:t xml:space="preserve"> </w:t>
      </w:r>
      <w:r>
        <w:rPr>
          <w:rFonts w:ascii="Calibri" w:hAnsi="Calibri"/>
          <w:spacing w:val="-2"/>
          <w:sz w:val="15"/>
        </w:rPr>
        <w:t>Theme</w:t>
      </w:r>
    </w:p>
    <w:p w14:paraId="6CFBBE26" w14:textId="77777777" w:rsidR="000E7E25" w:rsidRDefault="006871BC">
      <w:pPr>
        <w:spacing w:line="182" w:lineRule="exact"/>
        <w:ind w:left="827"/>
        <w:rPr>
          <w:rFonts w:ascii="Calibri"/>
          <w:sz w:val="15"/>
        </w:rPr>
      </w:pPr>
      <w:r>
        <w:rPr>
          <w:rFonts w:ascii="Calibri"/>
          <w:position w:val="4"/>
          <w:sz w:val="10"/>
        </w:rPr>
        <w:t>4</w:t>
      </w:r>
      <w:r>
        <w:rPr>
          <w:rFonts w:ascii="Calibri"/>
          <w:spacing w:val="3"/>
          <w:position w:val="4"/>
          <w:sz w:val="10"/>
        </w:rPr>
        <w:t xml:space="preserve"> </w:t>
      </w:r>
      <w:r>
        <w:rPr>
          <w:rFonts w:ascii="Calibri"/>
          <w:sz w:val="15"/>
        </w:rPr>
        <w:t>Choose</w:t>
      </w:r>
      <w:r>
        <w:rPr>
          <w:rFonts w:ascii="Calibri"/>
          <w:spacing w:val="-5"/>
          <w:sz w:val="15"/>
        </w:rPr>
        <w:t xml:space="preserve"> </w:t>
      </w:r>
      <w:r>
        <w:rPr>
          <w:rFonts w:ascii="Calibri"/>
          <w:sz w:val="15"/>
        </w:rPr>
        <w:t>one</w:t>
      </w:r>
      <w:r>
        <w:rPr>
          <w:rFonts w:ascii="Calibri"/>
          <w:spacing w:val="-5"/>
          <w:sz w:val="15"/>
        </w:rPr>
        <w:t xml:space="preserve"> </w:t>
      </w:r>
      <w:r>
        <w:rPr>
          <w:rFonts w:ascii="Calibri"/>
          <w:sz w:val="15"/>
        </w:rPr>
        <w:t>course</w:t>
      </w:r>
      <w:r>
        <w:rPr>
          <w:rFonts w:ascii="Calibri"/>
          <w:spacing w:val="-6"/>
          <w:sz w:val="15"/>
        </w:rPr>
        <w:t xml:space="preserve"> </w:t>
      </w:r>
      <w:r>
        <w:rPr>
          <w:rFonts w:ascii="Calibri"/>
          <w:sz w:val="15"/>
        </w:rPr>
        <w:t>from</w:t>
      </w:r>
      <w:r>
        <w:rPr>
          <w:rFonts w:ascii="Calibri"/>
          <w:spacing w:val="-3"/>
          <w:sz w:val="15"/>
        </w:rPr>
        <w:t xml:space="preserve"> </w:t>
      </w:r>
      <w:r>
        <w:rPr>
          <w:rFonts w:ascii="Calibri"/>
          <w:sz w:val="15"/>
        </w:rPr>
        <w:t>the</w:t>
      </w:r>
      <w:r>
        <w:rPr>
          <w:rFonts w:ascii="Calibri"/>
          <w:spacing w:val="-5"/>
          <w:sz w:val="15"/>
        </w:rPr>
        <w:t xml:space="preserve"> </w:t>
      </w:r>
      <w:r>
        <w:rPr>
          <w:rFonts w:ascii="Calibri"/>
          <w:sz w:val="15"/>
        </w:rPr>
        <w:t>GE</w:t>
      </w:r>
      <w:r>
        <w:rPr>
          <w:rFonts w:ascii="Calibri"/>
          <w:spacing w:val="-6"/>
          <w:sz w:val="15"/>
        </w:rPr>
        <w:t xml:space="preserve"> </w:t>
      </w:r>
      <w:r>
        <w:rPr>
          <w:rFonts w:ascii="Calibri"/>
          <w:sz w:val="15"/>
        </w:rPr>
        <w:t>list</w:t>
      </w:r>
      <w:r>
        <w:rPr>
          <w:rFonts w:ascii="Calibri"/>
          <w:spacing w:val="-4"/>
          <w:sz w:val="15"/>
        </w:rPr>
        <w:t xml:space="preserve"> </w:t>
      </w:r>
      <w:r>
        <w:rPr>
          <w:rFonts w:ascii="Calibri"/>
          <w:sz w:val="15"/>
        </w:rPr>
        <w:t>to</w:t>
      </w:r>
      <w:r>
        <w:rPr>
          <w:rFonts w:ascii="Calibri"/>
          <w:spacing w:val="-6"/>
          <w:sz w:val="15"/>
        </w:rPr>
        <w:t xml:space="preserve"> </w:t>
      </w:r>
      <w:r>
        <w:rPr>
          <w:rFonts w:ascii="Calibri"/>
          <w:sz w:val="15"/>
        </w:rPr>
        <w:t>fulfill</w:t>
      </w:r>
      <w:r>
        <w:rPr>
          <w:rFonts w:ascii="Calibri"/>
          <w:spacing w:val="-6"/>
          <w:sz w:val="15"/>
        </w:rPr>
        <w:t xml:space="preserve"> </w:t>
      </w:r>
      <w:r>
        <w:rPr>
          <w:rFonts w:ascii="Calibri"/>
          <w:sz w:val="15"/>
        </w:rPr>
        <w:t>a</w:t>
      </w:r>
      <w:r>
        <w:rPr>
          <w:rFonts w:ascii="Calibri"/>
          <w:spacing w:val="-4"/>
          <w:sz w:val="15"/>
        </w:rPr>
        <w:t xml:space="preserve"> </w:t>
      </w:r>
      <w:r>
        <w:rPr>
          <w:rFonts w:ascii="Calibri"/>
          <w:sz w:val="15"/>
        </w:rPr>
        <w:t>foundational</w:t>
      </w:r>
      <w:r>
        <w:rPr>
          <w:rFonts w:ascii="Calibri"/>
          <w:spacing w:val="-6"/>
          <w:sz w:val="15"/>
        </w:rPr>
        <w:t xml:space="preserve"> </w:t>
      </w:r>
      <w:r>
        <w:rPr>
          <w:rFonts w:ascii="Calibri"/>
          <w:sz w:val="15"/>
        </w:rPr>
        <w:t>GE</w:t>
      </w:r>
      <w:r>
        <w:rPr>
          <w:rFonts w:ascii="Calibri"/>
          <w:spacing w:val="-4"/>
          <w:sz w:val="15"/>
        </w:rPr>
        <w:t xml:space="preserve"> </w:t>
      </w:r>
      <w:r>
        <w:rPr>
          <w:rFonts w:ascii="Calibri"/>
          <w:spacing w:val="-2"/>
          <w:sz w:val="15"/>
        </w:rPr>
        <w:t>requirement.</w:t>
      </w:r>
    </w:p>
    <w:p w14:paraId="6CFBBE27" w14:textId="77777777" w:rsidR="000E7E25" w:rsidRDefault="006871BC">
      <w:pPr>
        <w:spacing w:line="182" w:lineRule="exact"/>
        <w:ind w:left="827"/>
        <w:rPr>
          <w:rFonts w:ascii="Calibri"/>
          <w:sz w:val="15"/>
        </w:rPr>
      </w:pPr>
      <w:r>
        <w:rPr>
          <w:rFonts w:ascii="Calibri"/>
          <w:position w:val="4"/>
          <w:sz w:val="10"/>
        </w:rPr>
        <w:t>5</w:t>
      </w:r>
      <w:r>
        <w:rPr>
          <w:rFonts w:ascii="Calibri"/>
          <w:spacing w:val="3"/>
          <w:position w:val="4"/>
          <w:sz w:val="10"/>
        </w:rPr>
        <w:t xml:space="preserve"> </w:t>
      </w:r>
      <w:r>
        <w:rPr>
          <w:rFonts w:ascii="Calibri"/>
          <w:sz w:val="15"/>
        </w:rPr>
        <w:t>Can</w:t>
      </w:r>
      <w:r>
        <w:rPr>
          <w:rFonts w:ascii="Calibri"/>
          <w:spacing w:val="-6"/>
          <w:sz w:val="15"/>
        </w:rPr>
        <w:t xml:space="preserve"> </w:t>
      </w:r>
      <w:r>
        <w:rPr>
          <w:rFonts w:ascii="Calibri"/>
          <w:sz w:val="15"/>
        </w:rPr>
        <w:t>also</w:t>
      </w:r>
      <w:r>
        <w:rPr>
          <w:rFonts w:ascii="Calibri"/>
          <w:spacing w:val="-5"/>
          <w:sz w:val="15"/>
        </w:rPr>
        <w:t xml:space="preserve"> </w:t>
      </w:r>
      <w:r>
        <w:rPr>
          <w:rFonts w:ascii="Calibri"/>
          <w:sz w:val="15"/>
        </w:rPr>
        <w:t>choose</w:t>
      </w:r>
      <w:r>
        <w:rPr>
          <w:rFonts w:ascii="Calibri"/>
          <w:spacing w:val="-5"/>
          <w:sz w:val="15"/>
        </w:rPr>
        <w:t xml:space="preserve"> </w:t>
      </w:r>
      <w:r>
        <w:rPr>
          <w:rFonts w:ascii="Calibri"/>
          <w:sz w:val="15"/>
        </w:rPr>
        <w:t>ESPHE</w:t>
      </w:r>
      <w:r>
        <w:rPr>
          <w:rFonts w:ascii="Calibri"/>
          <w:spacing w:val="-6"/>
          <w:sz w:val="15"/>
        </w:rPr>
        <w:t xml:space="preserve"> </w:t>
      </w:r>
      <w:r>
        <w:rPr>
          <w:rFonts w:ascii="Calibri"/>
          <w:sz w:val="15"/>
        </w:rPr>
        <w:t>3206</w:t>
      </w:r>
      <w:r>
        <w:rPr>
          <w:rFonts w:ascii="Calibri"/>
          <w:spacing w:val="-6"/>
          <w:sz w:val="15"/>
        </w:rPr>
        <w:t xml:space="preserve"> </w:t>
      </w:r>
      <w:r>
        <w:rPr>
          <w:rFonts w:ascii="Calibri"/>
          <w:sz w:val="15"/>
        </w:rPr>
        <w:t>or</w:t>
      </w:r>
      <w:r>
        <w:rPr>
          <w:rFonts w:ascii="Calibri"/>
          <w:spacing w:val="-4"/>
          <w:sz w:val="15"/>
        </w:rPr>
        <w:t xml:space="preserve"> </w:t>
      </w:r>
      <w:r>
        <w:rPr>
          <w:rFonts w:ascii="Calibri"/>
          <w:sz w:val="15"/>
        </w:rPr>
        <w:t>4280</w:t>
      </w:r>
      <w:r>
        <w:rPr>
          <w:rFonts w:ascii="Calibri"/>
          <w:spacing w:val="-6"/>
          <w:sz w:val="15"/>
        </w:rPr>
        <w:t xml:space="preserve"> </w:t>
      </w:r>
      <w:r>
        <w:rPr>
          <w:rFonts w:ascii="Calibri"/>
          <w:sz w:val="15"/>
        </w:rPr>
        <w:t>instead</w:t>
      </w:r>
      <w:r>
        <w:rPr>
          <w:rFonts w:ascii="Calibri"/>
          <w:spacing w:val="-6"/>
          <w:sz w:val="15"/>
        </w:rPr>
        <w:t xml:space="preserve"> </w:t>
      </w:r>
      <w:r>
        <w:rPr>
          <w:rFonts w:ascii="Calibri"/>
          <w:sz w:val="15"/>
        </w:rPr>
        <w:t>of</w:t>
      </w:r>
      <w:r>
        <w:rPr>
          <w:rFonts w:ascii="Calibri"/>
          <w:spacing w:val="-6"/>
          <w:sz w:val="15"/>
        </w:rPr>
        <w:t xml:space="preserve"> </w:t>
      </w:r>
      <w:r>
        <w:rPr>
          <w:rFonts w:ascii="Calibri"/>
          <w:sz w:val="15"/>
        </w:rPr>
        <w:t>ESPHE</w:t>
      </w:r>
      <w:r>
        <w:rPr>
          <w:rFonts w:ascii="Calibri"/>
          <w:spacing w:val="-4"/>
          <w:sz w:val="15"/>
        </w:rPr>
        <w:t xml:space="preserve"> 4403</w:t>
      </w:r>
    </w:p>
    <w:p w14:paraId="6CFBBE28" w14:textId="77777777" w:rsidR="000E7E25" w:rsidRDefault="006871BC">
      <w:pPr>
        <w:spacing w:line="183" w:lineRule="exact"/>
        <w:ind w:left="827"/>
        <w:rPr>
          <w:rFonts w:ascii="Calibri"/>
          <w:sz w:val="15"/>
        </w:rPr>
      </w:pPr>
      <w:r>
        <w:rPr>
          <w:rFonts w:ascii="Calibri"/>
          <w:position w:val="4"/>
          <w:sz w:val="10"/>
        </w:rPr>
        <w:t>6</w:t>
      </w:r>
      <w:r>
        <w:rPr>
          <w:rFonts w:ascii="Calibri"/>
          <w:spacing w:val="1"/>
          <w:position w:val="4"/>
          <w:sz w:val="10"/>
        </w:rPr>
        <w:t xml:space="preserve"> </w:t>
      </w:r>
      <w:r>
        <w:rPr>
          <w:rFonts w:ascii="Calibri"/>
          <w:sz w:val="15"/>
        </w:rPr>
        <w:t>Choose</w:t>
      </w:r>
      <w:r>
        <w:rPr>
          <w:rFonts w:ascii="Calibri"/>
          <w:spacing w:val="-6"/>
          <w:sz w:val="15"/>
        </w:rPr>
        <w:t xml:space="preserve"> </w:t>
      </w:r>
      <w:r>
        <w:rPr>
          <w:rFonts w:ascii="Calibri"/>
          <w:sz w:val="15"/>
        </w:rPr>
        <w:t>from</w:t>
      </w:r>
      <w:r>
        <w:rPr>
          <w:rFonts w:ascii="Calibri"/>
          <w:spacing w:val="-7"/>
          <w:sz w:val="15"/>
        </w:rPr>
        <w:t xml:space="preserve"> </w:t>
      </w:r>
      <w:r>
        <w:rPr>
          <w:rFonts w:ascii="Calibri"/>
          <w:sz w:val="15"/>
        </w:rPr>
        <w:t>Music</w:t>
      </w:r>
      <w:r>
        <w:rPr>
          <w:rFonts w:ascii="Calibri"/>
          <w:spacing w:val="-6"/>
          <w:sz w:val="15"/>
        </w:rPr>
        <w:t xml:space="preserve"> </w:t>
      </w:r>
      <w:r>
        <w:rPr>
          <w:rFonts w:ascii="Calibri"/>
          <w:sz w:val="15"/>
        </w:rPr>
        <w:t>4572,</w:t>
      </w:r>
      <w:r>
        <w:rPr>
          <w:rFonts w:ascii="Calibri"/>
          <w:spacing w:val="-8"/>
          <w:sz w:val="15"/>
        </w:rPr>
        <w:t xml:space="preserve"> </w:t>
      </w:r>
      <w:r>
        <w:rPr>
          <w:rFonts w:ascii="Calibri"/>
          <w:sz w:val="15"/>
        </w:rPr>
        <w:t>4579,</w:t>
      </w:r>
      <w:r>
        <w:rPr>
          <w:rFonts w:ascii="Calibri"/>
          <w:spacing w:val="-6"/>
          <w:sz w:val="15"/>
        </w:rPr>
        <w:t xml:space="preserve"> </w:t>
      </w:r>
      <w:r>
        <w:rPr>
          <w:rFonts w:ascii="Calibri"/>
          <w:sz w:val="15"/>
        </w:rPr>
        <w:t>4665,</w:t>
      </w:r>
      <w:r>
        <w:rPr>
          <w:rFonts w:ascii="Calibri"/>
          <w:spacing w:val="-8"/>
          <w:sz w:val="15"/>
        </w:rPr>
        <w:t xml:space="preserve"> </w:t>
      </w:r>
      <w:r>
        <w:rPr>
          <w:rFonts w:ascii="Calibri"/>
          <w:sz w:val="15"/>
        </w:rPr>
        <w:t>5765,</w:t>
      </w:r>
      <w:r>
        <w:rPr>
          <w:rFonts w:ascii="Calibri"/>
          <w:spacing w:val="-6"/>
          <w:sz w:val="15"/>
        </w:rPr>
        <w:t xml:space="preserve"> </w:t>
      </w:r>
      <w:r>
        <w:rPr>
          <w:rFonts w:ascii="Calibri"/>
          <w:sz w:val="15"/>
        </w:rPr>
        <w:t>5663,</w:t>
      </w:r>
      <w:r>
        <w:rPr>
          <w:rFonts w:ascii="Calibri"/>
          <w:spacing w:val="-8"/>
          <w:sz w:val="15"/>
        </w:rPr>
        <w:t xml:space="preserve"> </w:t>
      </w:r>
      <w:r>
        <w:rPr>
          <w:rFonts w:ascii="Calibri"/>
          <w:sz w:val="15"/>
        </w:rPr>
        <w:t>5664</w:t>
      </w:r>
      <w:r>
        <w:rPr>
          <w:rFonts w:ascii="Calibri"/>
          <w:spacing w:val="-6"/>
          <w:sz w:val="15"/>
        </w:rPr>
        <w:t xml:space="preserve"> </w:t>
      </w:r>
      <w:r>
        <w:rPr>
          <w:rFonts w:ascii="Calibri"/>
          <w:sz w:val="15"/>
        </w:rPr>
        <w:t>(4572</w:t>
      </w:r>
      <w:r>
        <w:rPr>
          <w:rFonts w:ascii="Calibri"/>
          <w:spacing w:val="-8"/>
          <w:sz w:val="15"/>
        </w:rPr>
        <w:t xml:space="preserve"> </w:t>
      </w:r>
      <w:r>
        <w:rPr>
          <w:rFonts w:ascii="Calibri"/>
          <w:sz w:val="15"/>
        </w:rPr>
        <w:t>and</w:t>
      </w:r>
      <w:r>
        <w:rPr>
          <w:rFonts w:ascii="Calibri"/>
          <w:spacing w:val="-6"/>
          <w:sz w:val="15"/>
        </w:rPr>
        <w:t xml:space="preserve"> </w:t>
      </w:r>
      <w:r>
        <w:rPr>
          <w:rFonts w:ascii="Calibri"/>
          <w:sz w:val="15"/>
        </w:rPr>
        <w:t>4579</w:t>
      </w:r>
      <w:r>
        <w:rPr>
          <w:rFonts w:ascii="Calibri"/>
          <w:spacing w:val="-8"/>
          <w:sz w:val="15"/>
        </w:rPr>
        <w:t xml:space="preserve"> </w:t>
      </w:r>
      <w:r>
        <w:rPr>
          <w:rFonts w:ascii="Calibri"/>
          <w:sz w:val="15"/>
        </w:rPr>
        <w:t>require</w:t>
      </w:r>
      <w:r>
        <w:rPr>
          <w:rFonts w:ascii="Calibri"/>
          <w:spacing w:val="-6"/>
          <w:sz w:val="15"/>
        </w:rPr>
        <w:t xml:space="preserve"> </w:t>
      </w:r>
      <w:r>
        <w:rPr>
          <w:rFonts w:ascii="Calibri"/>
          <w:sz w:val="15"/>
        </w:rPr>
        <w:t>professional</w:t>
      </w:r>
      <w:r>
        <w:rPr>
          <w:rFonts w:ascii="Calibri"/>
          <w:spacing w:val="-7"/>
          <w:sz w:val="15"/>
        </w:rPr>
        <w:t xml:space="preserve"> </w:t>
      </w:r>
      <w:r>
        <w:rPr>
          <w:rFonts w:ascii="Calibri"/>
          <w:spacing w:val="-2"/>
          <w:sz w:val="15"/>
        </w:rPr>
        <w:t>standing)</w:t>
      </w:r>
    </w:p>
    <w:p w14:paraId="6CFBBE29" w14:textId="77777777" w:rsidR="000E7E25" w:rsidRDefault="006871BC">
      <w:pPr>
        <w:spacing w:before="4" w:line="183" w:lineRule="exact"/>
        <w:ind w:left="827"/>
        <w:rPr>
          <w:rFonts w:ascii="Calibri"/>
          <w:sz w:val="15"/>
        </w:rPr>
      </w:pPr>
      <w:r>
        <w:rPr>
          <w:rFonts w:ascii="Calibri"/>
          <w:position w:val="4"/>
          <w:sz w:val="10"/>
        </w:rPr>
        <w:t>7</w:t>
      </w:r>
      <w:r>
        <w:rPr>
          <w:rFonts w:ascii="Calibri"/>
          <w:spacing w:val="1"/>
          <w:position w:val="4"/>
          <w:sz w:val="10"/>
        </w:rPr>
        <w:t xml:space="preserve"> </w:t>
      </w:r>
      <w:r>
        <w:rPr>
          <w:rFonts w:ascii="Calibri"/>
          <w:sz w:val="15"/>
        </w:rPr>
        <w:t>Piano</w:t>
      </w:r>
      <w:r>
        <w:rPr>
          <w:rFonts w:ascii="Calibri"/>
          <w:spacing w:val="-6"/>
          <w:sz w:val="15"/>
        </w:rPr>
        <w:t xml:space="preserve"> </w:t>
      </w:r>
      <w:r>
        <w:rPr>
          <w:rFonts w:ascii="Calibri"/>
          <w:sz w:val="15"/>
        </w:rPr>
        <w:t>principals</w:t>
      </w:r>
      <w:r>
        <w:rPr>
          <w:rFonts w:ascii="Calibri"/>
          <w:spacing w:val="-7"/>
          <w:sz w:val="15"/>
        </w:rPr>
        <w:t xml:space="preserve"> </w:t>
      </w:r>
      <w:r>
        <w:rPr>
          <w:rFonts w:ascii="Calibri"/>
          <w:sz w:val="15"/>
        </w:rPr>
        <w:t>take</w:t>
      </w:r>
      <w:r>
        <w:rPr>
          <w:rFonts w:ascii="Calibri"/>
          <w:spacing w:val="-7"/>
          <w:sz w:val="15"/>
        </w:rPr>
        <w:t xml:space="preserve"> </w:t>
      </w:r>
      <w:r>
        <w:rPr>
          <w:rFonts w:ascii="Calibri"/>
          <w:sz w:val="15"/>
        </w:rPr>
        <w:t>2200.21</w:t>
      </w:r>
      <w:r>
        <w:rPr>
          <w:rFonts w:ascii="Calibri"/>
          <w:spacing w:val="-6"/>
          <w:sz w:val="15"/>
        </w:rPr>
        <w:t xml:space="preserve"> </w:t>
      </w:r>
      <w:r>
        <w:rPr>
          <w:rFonts w:ascii="Calibri"/>
          <w:spacing w:val="-2"/>
          <w:sz w:val="15"/>
        </w:rPr>
        <w:t>instead</w:t>
      </w:r>
    </w:p>
    <w:p w14:paraId="6CFBBE2A" w14:textId="77777777" w:rsidR="000E7E25" w:rsidRDefault="006871BC">
      <w:pPr>
        <w:spacing w:line="182" w:lineRule="exact"/>
        <w:ind w:left="827"/>
        <w:rPr>
          <w:rFonts w:ascii="Calibri"/>
          <w:sz w:val="15"/>
        </w:rPr>
      </w:pPr>
      <w:r>
        <w:rPr>
          <w:rFonts w:ascii="Calibri"/>
          <w:position w:val="4"/>
          <w:sz w:val="10"/>
        </w:rPr>
        <w:t>8</w:t>
      </w:r>
      <w:r>
        <w:rPr>
          <w:rFonts w:ascii="Calibri"/>
          <w:spacing w:val="-6"/>
          <w:position w:val="4"/>
          <w:sz w:val="10"/>
        </w:rPr>
        <w:t xml:space="preserve"> </w:t>
      </w:r>
      <w:r>
        <w:rPr>
          <w:rFonts w:ascii="Calibri"/>
          <w:sz w:val="15"/>
        </w:rPr>
        <w:t>Music</w:t>
      </w:r>
      <w:r>
        <w:rPr>
          <w:rFonts w:ascii="Calibri"/>
          <w:spacing w:val="-6"/>
          <w:sz w:val="15"/>
        </w:rPr>
        <w:t xml:space="preserve"> </w:t>
      </w:r>
      <w:r>
        <w:rPr>
          <w:rFonts w:ascii="Calibri"/>
          <w:sz w:val="15"/>
        </w:rPr>
        <w:t>3364</w:t>
      </w:r>
      <w:r>
        <w:rPr>
          <w:rFonts w:ascii="Calibri"/>
          <w:spacing w:val="-6"/>
          <w:sz w:val="15"/>
        </w:rPr>
        <w:t xml:space="preserve"> </w:t>
      </w:r>
      <w:r>
        <w:rPr>
          <w:rFonts w:ascii="Calibri"/>
          <w:sz w:val="15"/>
        </w:rPr>
        <w:t>can</w:t>
      </w:r>
      <w:r>
        <w:rPr>
          <w:rFonts w:ascii="Calibri"/>
          <w:spacing w:val="-6"/>
          <w:sz w:val="15"/>
        </w:rPr>
        <w:t xml:space="preserve"> </w:t>
      </w:r>
      <w:r>
        <w:rPr>
          <w:rFonts w:ascii="Calibri"/>
          <w:sz w:val="15"/>
        </w:rPr>
        <w:t>fulfill</w:t>
      </w:r>
      <w:r>
        <w:rPr>
          <w:rFonts w:ascii="Calibri"/>
          <w:spacing w:val="-6"/>
          <w:sz w:val="15"/>
        </w:rPr>
        <w:t xml:space="preserve"> </w:t>
      </w:r>
      <w:r>
        <w:rPr>
          <w:rFonts w:ascii="Calibri"/>
          <w:sz w:val="15"/>
        </w:rPr>
        <w:t>3</w:t>
      </w:r>
      <w:r>
        <w:rPr>
          <w:rFonts w:ascii="Calibri"/>
          <w:spacing w:val="-6"/>
          <w:sz w:val="15"/>
        </w:rPr>
        <w:t xml:space="preserve"> </w:t>
      </w:r>
      <w:r>
        <w:rPr>
          <w:rFonts w:ascii="Calibri"/>
          <w:sz w:val="15"/>
        </w:rPr>
        <w:t>credits</w:t>
      </w:r>
      <w:r>
        <w:rPr>
          <w:rFonts w:ascii="Calibri"/>
          <w:spacing w:val="-6"/>
          <w:sz w:val="15"/>
        </w:rPr>
        <w:t xml:space="preserve"> </w:t>
      </w:r>
      <w:r>
        <w:rPr>
          <w:rFonts w:ascii="Calibri"/>
          <w:sz w:val="15"/>
        </w:rPr>
        <w:t>in</w:t>
      </w:r>
      <w:r>
        <w:rPr>
          <w:rFonts w:ascii="Calibri"/>
          <w:spacing w:val="-6"/>
          <w:sz w:val="15"/>
        </w:rPr>
        <w:t xml:space="preserve"> </w:t>
      </w:r>
      <w:r>
        <w:rPr>
          <w:rFonts w:ascii="Calibri"/>
          <w:sz w:val="15"/>
        </w:rPr>
        <w:t>GE</w:t>
      </w:r>
      <w:r>
        <w:rPr>
          <w:rFonts w:ascii="Calibri"/>
          <w:spacing w:val="-6"/>
          <w:sz w:val="15"/>
        </w:rPr>
        <w:t xml:space="preserve"> </w:t>
      </w:r>
      <w:r>
        <w:rPr>
          <w:rFonts w:ascii="Calibri"/>
          <w:sz w:val="15"/>
        </w:rPr>
        <w:t>Citizenship</w:t>
      </w:r>
      <w:r>
        <w:rPr>
          <w:rFonts w:ascii="Calibri"/>
          <w:spacing w:val="-6"/>
          <w:sz w:val="15"/>
        </w:rPr>
        <w:t xml:space="preserve"> </w:t>
      </w:r>
      <w:r>
        <w:rPr>
          <w:rFonts w:ascii="Calibri"/>
          <w:sz w:val="15"/>
        </w:rPr>
        <w:t>Theme,</w:t>
      </w:r>
      <w:r>
        <w:rPr>
          <w:rFonts w:ascii="Calibri"/>
          <w:spacing w:val="-6"/>
          <w:sz w:val="15"/>
        </w:rPr>
        <w:t xml:space="preserve"> </w:t>
      </w:r>
      <w:r>
        <w:rPr>
          <w:rFonts w:ascii="Calibri"/>
          <w:sz w:val="15"/>
        </w:rPr>
        <w:t>a</w:t>
      </w:r>
      <w:r>
        <w:rPr>
          <w:rFonts w:ascii="Calibri"/>
          <w:spacing w:val="-6"/>
          <w:sz w:val="15"/>
        </w:rPr>
        <w:t xml:space="preserve"> </w:t>
      </w:r>
      <w:r>
        <w:rPr>
          <w:rFonts w:ascii="Calibri"/>
          <w:sz w:val="15"/>
        </w:rPr>
        <w:t>second</w:t>
      </w:r>
      <w:r>
        <w:rPr>
          <w:rFonts w:ascii="Calibri"/>
          <w:spacing w:val="-6"/>
          <w:sz w:val="15"/>
        </w:rPr>
        <w:t xml:space="preserve"> </w:t>
      </w:r>
      <w:r>
        <w:rPr>
          <w:rFonts w:ascii="Calibri"/>
          <w:sz w:val="15"/>
        </w:rPr>
        <w:t>3-credit</w:t>
      </w:r>
      <w:r>
        <w:rPr>
          <w:rFonts w:ascii="Calibri"/>
          <w:spacing w:val="-6"/>
          <w:sz w:val="15"/>
        </w:rPr>
        <w:t xml:space="preserve"> </w:t>
      </w:r>
      <w:r>
        <w:rPr>
          <w:rFonts w:ascii="Calibri"/>
          <w:sz w:val="15"/>
        </w:rPr>
        <w:t>course</w:t>
      </w:r>
      <w:r>
        <w:rPr>
          <w:rFonts w:ascii="Calibri"/>
          <w:spacing w:val="-6"/>
          <w:sz w:val="15"/>
        </w:rPr>
        <w:t xml:space="preserve"> </w:t>
      </w:r>
      <w:r>
        <w:rPr>
          <w:rFonts w:ascii="Calibri"/>
          <w:sz w:val="15"/>
        </w:rPr>
        <w:t>is</w:t>
      </w:r>
      <w:r>
        <w:rPr>
          <w:rFonts w:ascii="Calibri"/>
          <w:spacing w:val="-6"/>
          <w:sz w:val="15"/>
        </w:rPr>
        <w:t xml:space="preserve"> </w:t>
      </w:r>
      <w:r>
        <w:rPr>
          <w:rFonts w:ascii="Calibri"/>
          <w:sz w:val="15"/>
        </w:rPr>
        <w:t>needed</w:t>
      </w:r>
      <w:r>
        <w:rPr>
          <w:rFonts w:ascii="Calibri"/>
          <w:spacing w:val="-6"/>
          <w:sz w:val="15"/>
        </w:rPr>
        <w:t xml:space="preserve"> </w:t>
      </w:r>
      <w:r>
        <w:rPr>
          <w:rFonts w:ascii="Calibri"/>
          <w:sz w:val="15"/>
        </w:rPr>
        <w:t>to</w:t>
      </w:r>
      <w:r>
        <w:rPr>
          <w:rFonts w:ascii="Calibri"/>
          <w:spacing w:val="-6"/>
          <w:sz w:val="15"/>
        </w:rPr>
        <w:t xml:space="preserve"> </w:t>
      </w:r>
      <w:r>
        <w:rPr>
          <w:rFonts w:ascii="Calibri"/>
          <w:sz w:val="15"/>
        </w:rPr>
        <w:t>complete</w:t>
      </w:r>
      <w:r>
        <w:rPr>
          <w:rFonts w:ascii="Calibri"/>
          <w:spacing w:val="-6"/>
          <w:sz w:val="15"/>
        </w:rPr>
        <w:t xml:space="preserve"> </w:t>
      </w:r>
      <w:r>
        <w:rPr>
          <w:rFonts w:ascii="Calibri"/>
          <w:sz w:val="15"/>
        </w:rPr>
        <w:t>the</w:t>
      </w:r>
      <w:r>
        <w:rPr>
          <w:rFonts w:ascii="Calibri"/>
          <w:spacing w:val="-6"/>
          <w:sz w:val="15"/>
        </w:rPr>
        <w:t xml:space="preserve"> </w:t>
      </w:r>
      <w:r>
        <w:rPr>
          <w:rFonts w:ascii="Calibri"/>
          <w:spacing w:val="-2"/>
          <w:sz w:val="15"/>
        </w:rPr>
        <w:t>requirement.</w:t>
      </w:r>
    </w:p>
    <w:p w14:paraId="6CFBBE2B" w14:textId="77777777" w:rsidR="000E7E25" w:rsidRDefault="006871BC">
      <w:pPr>
        <w:spacing w:line="182" w:lineRule="exact"/>
        <w:ind w:left="827"/>
        <w:rPr>
          <w:rFonts w:ascii="Calibri"/>
          <w:sz w:val="15"/>
        </w:rPr>
      </w:pPr>
      <w:r>
        <w:rPr>
          <w:rFonts w:ascii="Calibri"/>
          <w:position w:val="4"/>
          <w:sz w:val="10"/>
        </w:rPr>
        <w:t>9</w:t>
      </w:r>
      <w:r>
        <w:rPr>
          <w:rFonts w:ascii="Calibri"/>
          <w:spacing w:val="-1"/>
          <w:position w:val="4"/>
          <w:sz w:val="10"/>
        </w:rPr>
        <w:t xml:space="preserve"> </w:t>
      </w:r>
      <w:r>
        <w:rPr>
          <w:rFonts w:ascii="Calibri"/>
          <w:sz w:val="15"/>
        </w:rPr>
        <w:t>Requires</w:t>
      </w:r>
      <w:r>
        <w:rPr>
          <w:rFonts w:ascii="Calibri"/>
          <w:spacing w:val="-9"/>
          <w:sz w:val="15"/>
        </w:rPr>
        <w:t xml:space="preserve"> </w:t>
      </w:r>
      <w:r>
        <w:rPr>
          <w:rFonts w:ascii="Calibri"/>
          <w:sz w:val="15"/>
        </w:rPr>
        <w:t>professional</w:t>
      </w:r>
      <w:r>
        <w:rPr>
          <w:rFonts w:ascii="Calibri"/>
          <w:spacing w:val="-8"/>
          <w:sz w:val="15"/>
        </w:rPr>
        <w:t xml:space="preserve"> </w:t>
      </w:r>
      <w:r>
        <w:rPr>
          <w:rFonts w:ascii="Calibri"/>
          <w:spacing w:val="-2"/>
          <w:sz w:val="15"/>
        </w:rPr>
        <w:t>standing</w:t>
      </w:r>
    </w:p>
    <w:p w14:paraId="6CFBBE2C" w14:textId="77777777" w:rsidR="000E7E25" w:rsidRDefault="006871BC">
      <w:pPr>
        <w:spacing w:line="183" w:lineRule="exact"/>
        <w:ind w:left="827"/>
        <w:rPr>
          <w:rFonts w:ascii="Calibri"/>
          <w:sz w:val="15"/>
        </w:rPr>
      </w:pPr>
      <w:r>
        <w:rPr>
          <w:rFonts w:ascii="Calibri"/>
          <w:position w:val="4"/>
          <w:sz w:val="10"/>
        </w:rPr>
        <w:t>10</w:t>
      </w:r>
      <w:r>
        <w:rPr>
          <w:rFonts w:ascii="Calibri"/>
          <w:spacing w:val="-6"/>
          <w:position w:val="4"/>
          <w:sz w:val="10"/>
        </w:rPr>
        <w:t xml:space="preserve"> </w:t>
      </w:r>
      <w:r>
        <w:rPr>
          <w:rFonts w:ascii="Calibri"/>
          <w:sz w:val="15"/>
        </w:rPr>
        <w:t>Choose</w:t>
      </w:r>
      <w:r>
        <w:rPr>
          <w:rFonts w:ascii="Calibri"/>
          <w:spacing w:val="-8"/>
          <w:sz w:val="15"/>
        </w:rPr>
        <w:t xml:space="preserve"> </w:t>
      </w:r>
      <w:r>
        <w:rPr>
          <w:rFonts w:ascii="Calibri"/>
          <w:sz w:val="15"/>
        </w:rPr>
        <w:t>one</w:t>
      </w:r>
      <w:r>
        <w:rPr>
          <w:rFonts w:ascii="Calibri"/>
          <w:spacing w:val="-7"/>
          <w:sz w:val="15"/>
        </w:rPr>
        <w:t xml:space="preserve"> </w:t>
      </w:r>
      <w:r>
        <w:rPr>
          <w:rFonts w:ascii="Calibri"/>
          <w:sz w:val="15"/>
        </w:rPr>
        <w:t>4-credit</w:t>
      </w:r>
      <w:r>
        <w:rPr>
          <w:rFonts w:ascii="Calibri"/>
          <w:spacing w:val="-7"/>
          <w:sz w:val="15"/>
        </w:rPr>
        <w:t xml:space="preserve"> </w:t>
      </w:r>
      <w:r>
        <w:rPr>
          <w:rFonts w:ascii="Calibri"/>
          <w:sz w:val="15"/>
        </w:rPr>
        <w:t>course</w:t>
      </w:r>
      <w:r>
        <w:rPr>
          <w:rFonts w:ascii="Calibri"/>
          <w:spacing w:val="-7"/>
          <w:sz w:val="15"/>
        </w:rPr>
        <w:t xml:space="preserve"> </w:t>
      </w:r>
      <w:r>
        <w:rPr>
          <w:rFonts w:ascii="Calibri"/>
          <w:sz w:val="15"/>
        </w:rPr>
        <w:t>or</w:t>
      </w:r>
      <w:r>
        <w:rPr>
          <w:rFonts w:ascii="Calibri"/>
          <w:spacing w:val="-6"/>
          <w:sz w:val="15"/>
        </w:rPr>
        <w:t xml:space="preserve"> </w:t>
      </w:r>
      <w:r>
        <w:rPr>
          <w:rFonts w:ascii="Calibri"/>
          <w:sz w:val="15"/>
        </w:rPr>
        <w:t>two</w:t>
      </w:r>
      <w:r>
        <w:rPr>
          <w:rFonts w:ascii="Calibri"/>
          <w:spacing w:val="-8"/>
          <w:sz w:val="15"/>
        </w:rPr>
        <w:t xml:space="preserve"> </w:t>
      </w:r>
      <w:r>
        <w:rPr>
          <w:rFonts w:ascii="Calibri"/>
          <w:sz w:val="15"/>
        </w:rPr>
        <w:t>3-credit</w:t>
      </w:r>
      <w:r>
        <w:rPr>
          <w:rFonts w:ascii="Calibri"/>
          <w:spacing w:val="-6"/>
          <w:sz w:val="15"/>
        </w:rPr>
        <w:t xml:space="preserve"> </w:t>
      </w:r>
      <w:r>
        <w:rPr>
          <w:rFonts w:ascii="Calibri"/>
          <w:sz w:val="15"/>
        </w:rPr>
        <w:t>courses</w:t>
      </w:r>
      <w:r>
        <w:rPr>
          <w:rFonts w:ascii="Calibri"/>
          <w:spacing w:val="-7"/>
          <w:sz w:val="15"/>
        </w:rPr>
        <w:t xml:space="preserve"> </w:t>
      </w:r>
      <w:r>
        <w:rPr>
          <w:rFonts w:ascii="Calibri"/>
          <w:sz w:val="15"/>
        </w:rPr>
        <w:t>from</w:t>
      </w:r>
      <w:r>
        <w:rPr>
          <w:rFonts w:ascii="Calibri"/>
          <w:spacing w:val="-5"/>
          <w:sz w:val="15"/>
        </w:rPr>
        <w:t xml:space="preserve"> </w:t>
      </w:r>
      <w:r>
        <w:rPr>
          <w:rFonts w:ascii="Calibri"/>
          <w:sz w:val="15"/>
        </w:rPr>
        <w:t>one</w:t>
      </w:r>
      <w:r>
        <w:rPr>
          <w:rFonts w:ascii="Calibri"/>
          <w:spacing w:val="-7"/>
          <w:sz w:val="15"/>
        </w:rPr>
        <w:t xml:space="preserve"> </w:t>
      </w:r>
      <w:r>
        <w:rPr>
          <w:rFonts w:ascii="Calibri"/>
          <w:sz w:val="15"/>
        </w:rPr>
        <w:t>thematic</w:t>
      </w:r>
      <w:r>
        <w:rPr>
          <w:rFonts w:ascii="Calibri"/>
          <w:spacing w:val="-7"/>
          <w:sz w:val="15"/>
        </w:rPr>
        <w:t xml:space="preserve"> </w:t>
      </w:r>
      <w:r>
        <w:rPr>
          <w:rFonts w:ascii="Calibri"/>
          <w:spacing w:val="-2"/>
          <w:sz w:val="15"/>
        </w:rPr>
        <w:t>pathway</w:t>
      </w:r>
    </w:p>
    <w:p w14:paraId="6CFBBE2D" w14:textId="77777777" w:rsidR="000E7E25" w:rsidRDefault="000E7E25">
      <w:pPr>
        <w:spacing w:line="183" w:lineRule="exact"/>
        <w:rPr>
          <w:rFonts w:ascii="Calibri"/>
          <w:sz w:val="15"/>
        </w:rPr>
        <w:sectPr w:rsidR="000E7E25">
          <w:footerReference w:type="default" r:id="rId10"/>
          <w:pgSz w:w="12240" w:h="15840"/>
          <w:pgMar w:top="740" w:right="580" w:bottom="880" w:left="640" w:header="0" w:footer="698" w:gutter="0"/>
          <w:pgNumType w:start="11"/>
          <w:cols w:space="720"/>
        </w:sectPr>
      </w:pPr>
    </w:p>
    <w:p w14:paraId="6CFBBE2E" w14:textId="77777777" w:rsidR="000E7E25" w:rsidRDefault="006871BC">
      <w:pPr>
        <w:pStyle w:val="Heading4"/>
        <w:spacing w:before="87" w:line="288" w:lineRule="exact"/>
        <w:ind w:left="1047"/>
        <w:rPr>
          <w:rFonts w:ascii="Calibri"/>
        </w:rPr>
      </w:pPr>
      <w:bookmarkStart w:id="28" w:name="3._bme_musicedgme_gen_1_word_file"/>
      <w:bookmarkEnd w:id="28"/>
      <w:r>
        <w:rPr>
          <w:rFonts w:ascii="Calibri"/>
        </w:rPr>
        <w:lastRenderedPageBreak/>
        <w:t>BME</w:t>
      </w:r>
      <w:r>
        <w:rPr>
          <w:rFonts w:ascii="Calibri"/>
          <w:spacing w:val="18"/>
        </w:rPr>
        <w:t xml:space="preserve"> </w:t>
      </w:r>
      <w:r>
        <w:rPr>
          <w:rFonts w:ascii="Calibri"/>
        </w:rPr>
        <w:t>Music</w:t>
      </w:r>
      <w:r>
        <w:rPr>
          <w:rFonts w:ascii="Calibri"/>
          <w:spacing w:val="17"/>
        </w:rPr>
        <w:t xml:space="preserve"> </w:t>
      </w:r>
      <w:r>
        <w:rPr>
          <w:rFonts w:ascii="Calibri"/>
        </w:rPr>
        <w:t>Education</w:t>
      </w:r>
      <w:r>
        <w:rPr>
          <w:rFonts w:ascii="Calibri"/>
          <w:spacing w:val="20"/>
        </w:rPr>
        <w:t xml:space="preserve"> </w:t>
      </w:r>
      <w:r>
        <w:rPr>
          <w:rFonts w:ascii="Calibri"/>
        </w:rPr>
        <w:t>General</w:t>
      </w:r>
      <w:r>
        <w:rPr>
          <w:rFonts w:ascii="Calibri"/>
          <w:spacing w:val="16"/>
        </w:rPr>
        <w:t xml:space="preserve"> </w:t>
      </w:r>
      <w:r>
        <w:rPr>
          <w:rFonts w:ascii="Calibri"/>
        </w:rPr>
        <w:t>4-year</w:t>
      </w:r>
      <w:r>
        <w:rPr>
          <w:rFonts w:ascii="Calibri"/>
          <w:spacing w:val="19"/>
        </w:rPr>
        <w:t xml:space="preserve"> </w:t>
      </w:r>
      <w:r>
        <w:rPr>
          <w:rFonts w:ascii="Calibri"/>
        </w:rPr>
        <w:t>Plan</w:t>
      </w:r>
      <w:r>
        <w:rPr>
          <w:rFonts w:ascii="Calibri"/>
          <w:spacing w:val="21"/>
        </w:rPr>
        <w:t xml:space="preserve"> </w:t>
      </w:r>
      <w:r>
        <w:rPr>
          <w:rFonts w:ascii="Calibri"/>
          <w:color w:val="FF0000"/>
        </w:rPr>
        <w:t>(GE:</w:t>
      </w:r>
      <w:r>
        <w:rPr>
          <w:rFonts w:ascii="Calibri"/>
          <w:color w:val="FF0000"/>
          <w:spacing w:val="17"/>
        </w:rPr>
        <w:t xml:space="preserve"> </w:t>
      </w:r>
      <w:r>
        <w:rPr>
          <w:rFonts w:ascii="Calibri"/>
          <w:color w:val="FF0000"/>
          <w:spacing w:val="-4"/>
        </w:rPr>
        <w:t>New)</w:t>
      </w:r>
    </w:p>
    <w:p w14:paraId="6CFBBE2F" w14:textId="77777777" w:rsidR="000E7E25" w:rsidRDefault="006871BC">
      <w:pPr>
        <w:spacing w:line="242" w:lineRule="auto"/>
        <w:ind w:left="1047" w:right="1678"/>
        <w:rPr>
          <w:rFonts w:ascii="Calibri"/>
          <w:sz w:val="16"/>
        </w:rPr>
      </w:pPr>
      <w:r>
        <w:rPr>
          <w:rFonts w:ascii="Calibri"/>
          <w:sz w:val="16"/>
        </w:rPr>
        <w:t>Individual</w:t>
      </w:r>
      <w:r>
        <w:rPr>
          <w:rFonts w:ascii="Calibri"/>
          <w:spacing w:val="-6"/>
          <w:sz w:val="16"/>
        </w:rPr>
        <w:t xml:space="preserve"> </w:t>
      </w:r>
      <w:r>
        <w:rPr>
          <w:rFonts w:ascii="Calibri"/>
          <w:sz w:val="16"/>
        </w:rPr>
        <w:t>needs</w:t>
      </w:r>
      <w:r>
        <w:rPr>
          <w:rFonts w:ascii="Calibri"/>
          <w:spacing w:val="-6"/>
          <w:sz w:val="16"/>
        </w:rPr>
        <w:t xml:space="preserve"> </w:t>
      </w:r>
      <w:r>
        <w:rPr>
          <w:rFonts w:ascii="Calibri"/>
          <w:sz w:val="16"/>
        </w:rPr>
        <w:t>may</w:t>
      </w:r>
      <w:r>
        <w:rPr>
          <w:rFonts w:ascii="Calibri"/>
          <w:spacing w:val="-6"/>
          <w:sz w:val="16"/>
        </w:rPr>
        <w:t xml:space="preserve"> </w:t>
      </w:r>
      <w:r>
        <w:rPr>
          <w:rFonts w:ascii="Calibri"/>
          <w:sz w:val="16"/>
        </w:rPr>
        <w:t>vary</w:t>
      </w:r>
      <w:r>
        <w:rPr>
          <w:rFonts w:ascii="Calibri"/>
          <w:spacing w:val="-6"/>
          <w:sz w:val="16"/>
        </w:rPr>
        <w:t xml:space="preserve"> </w:t>
      </w:r>
      <w:r>
        <w:rPr>
          <w:rFonts w:ascii="Calibri"/>
          <w:sz w:val="16"/>
        </w:rPr>
        <w:t>according</w:t>
      </w:r>
      <w:r>
        <w:rPr>
          <w:rFonts w:ascii="Calibri"/>
          <w:spacing w:val="-6"/>
          <w:sz w:val="16"/>
        </w:rPr>
        <w:t xml:space="preserve"> </w:t>
      </w:r>
      <w:r>
        <w:rPr>
          <w:rFonts w:ascii="Calibri"/>
          <w:sz w:val="16"/>
        </w:rPr>
        <w:t>to</w:t>
      </w:r>
      <w:r>
        <w:rPr>
          <w:rFonts w:ascii="Calibri"/>
          <w:spacing w:val="-6"/>
          <w:sz w:val="16"/>
        </w:rPr>
        <w:t xml:space="preserve"> </w:t>
      </w:r>
      <w:r>
        <w:rPr>
          <w:rFonts w:ascii="Calibri"/>
          <w:sz w:val="16"/>
        </w:rPr>
        <w:t>interest,</w:t>
      </w:r>
      <w:r>
        <w:rPr>
          <w:rFonts w:ascii="Calibri"/>
          <w:spacing w:val="-6"/>
          <w:sz w:val="16"/>
        </w:rPr>
        <w:t xml:space="preserve"> </w:t>
      </w:r>
      <w:r>
        <w:rPr>
          <w:rFonts w:ascii="Calibri"/>
          <w:sz w:val="16"/>
        </w:rPr>
        <w:t>track,</w:t>
      </w:r>
      <w:r>
        <w:rPr>
          <w:rFonts w:ascii="Calibri"/>
          <w:spacing w:val="-6"/>
          <w:sz w:val="16"/>
        </w:rPr>
        <w:t xml:space="preserve"> </w:t>
      </w:r>
      <w:r>
        <w:rPr>
          <w:rFonts w:ascii="Calibri"/>
          <w:sz w:val="16"/>
        </w:rPr>
        <w:t>availability,</w:t>
      </w:r>
      <w:r>
        <w:rPr>
          <w:rFonts w:ascii="Calibri"/>
          <w:spacing w:val="-6"/>
          <w:sz w:val="16"/>
        </w:rPr>
        <w:t xml:space="preserve"> </w:t>
      </w:r>
      <w:r>
        <w:rPr>
          <w:rFonts w:ascii="Calibri"/>
          <w:sz w:val="16"/>
        </w:rPr>
        <w:t>placement,</w:t>
      </w:r>
      <w:r>
        <w:rPr>
          <w:rFonts w:ascii="Calibri"/>
          <w:spacing w:val="-6"/>
          <w:sz w:val="16"/>
        </w:rPr>
        <w:t xml:space="preserve"> </w:t>
      </w:r>
      <w:r>
        <w:rPr>
          <w:rFonts w:ascii="Calibri"/>
          <w:sz w:val="16"/>
        </w:rPr>
        <w:t>or</w:t>
      </w:r>
      <w:r>
        <w:rPr>
          <w:rFonts w:ascii="Calibri"/>
          <w:spacing w:val="-6"/>
          <w:sz w:val="16"/>
        </w:rPr>
        <w:t xml:space="preserve"> </w:t>
      </w:r>
      <w:r>
        <w:rPr>
          <w:rFonts w:ascii="Calibri"/>
          <w:sz w:val="16"/>
        </w:rPr>
        <w:t>honors</w:t>
      </w:r>
      <w:r>
        <w:rPr>
          <w:rFonts w:ascii="Calibri"/>
          <w:spacing w:val="-6"/>
          <w:sz w:val="16"/>
        </w:rPr>
        <w:t xml:space="preserve"> </w:t>
      </w:r>
      <w:r>
        <w:rPr>
          <w:rFonts w:ascii="Calibri"/>
          <w:sz w:val="16"/>
        </w:rPr>
        <w:t>requirements.</w:t>
      </w:r>
      <w:r>
        <w:rPr>
          <w:rFonts w:ascii="Calibri"/>
          <w:spacing w:val="-6"/>
          <w:sz w:val="16"/>
        </w:rPr>
        <w:t xml:space="preserve"> </w:t>
      </w:r>
      <w:r>
        <w:rPr>
          <w:rFonts w:ascii="Calibri"/>
          <w:sz w:val="16"/>
        </w:rPr>
        <w:t>General-education,</w:t>
      </w:r>
      <w:r>
        <w:rPr>
          <w:rFonts w:ascii="Calibri"/>
          <w:spacing w:val="40"/>
          <w:sz w:val="16"/>
        </w:rPr>
        <w:t xml:space="preserve"> </w:t>
      </w:r>
      <w:r>
        <w:rPr>
          <w:rFonts w:ascii="Calibri"/>
          <w:sz w:val="16"/>
        </w:rPr>
        <w:t>major, and all university requirements must be completed for graduation.</w:t>
      </w:r>
    </w:p>
    <w:p w14:paraId="6CFBBE30" w14:textId="77777777" w:rsidR="000E7E25" w:rsidRDefault="000E7E25">
      <w:pPr>
        <w:pStyle w:val="BodyText"/>
        <w:spacing w:before="41"/>
        <w:rPr>
          <w:rFonts w:ascii="Calibri"/>
          <w:sz w:val="20"/>
        </w:rPr>
      </w:pP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8"/>
        <w:gridCol w:w="447"/>
        <w:gridCol w:w="3692"/>
        <w:gridCol w:w="452"/>
        <w:gridCol w:w="630"/>
      </w:tblGrid>
      <w:tr w:rsidR="000E7E25" w14:paraId="6CFBBE36" w14:textId="77777777">
        <w:trPr>
          <w:trHeight w:val="196"/>
        </w:trPr>
        <w:tc>
          <w:tcPr>
            <w:tcW w:w="4138" w:type="dxa"/>
          </w:tcPr>
          <w:p w14:paraId="6CFBBE31" w14:textId="77777777" w:rsidR="000E7E25" w:rsidRDefault="006871BC">
            <w:pPr>
              <w:pStyle w:val="TableParagraph"/>
              <w:spacing w:line="176" w:lineRule="exact"/>
              <w:ind w:left="20"/>
              <w:jc w:val="center"/>
              <w:rPr>
                <w:rFonts w:ascii="Calibri"/>
                <w:b/>
                <w:sz w:val="16"/>
              </w:rPr>
            </w:pPr>
            <w:r>
              <w:rPr>
                <w:rFonts w:ascii="Calibri"/>
                <w:b/>
                <w:sz w:val="16"/>
              </w:rPr>
              <w:t>Autumn</w:t>
            </w:r>
            <w:r>
              <w:rPr>
                <w:rFonts w:ascii="Calibri"/>
                <w:b/>
                <w:spacing w:val="-8"/>
                <w:sz w:val="16"/>
              </w:rPr>
              <w:t xml:space="preserve"> </w:t>
            </w:r>
            <w:r>
              <w:rPr>
                <w:rFonts w:ascii="Calibri"/>
                <w:b/>
                <w:spacing w:val="-2"/>
                <w:sz w:val="16"/>
              </w:rPr>
              <w:t>Semester</w:t>
            </w:r>
          </w:p>
        </w:tc>
        <w:tc>
          <w:tcPr>
            <w:tcW w:w="447" w:type="dxa"/>
          </w:tcPr>
          <w:p w14:paraId="6CFBBE32" w14:textId="77777777" w:rsidR="000E7E25" w:rsidRDefault="006871BC">
            <w:pPr>
              <w:pStyle w:val="TableParagraph"/>
              <w:spacing w:line="176" w:lineRule="exact"/>
              <w:ind w:left="23" w:right="8"/>
              <w:jc w:val="center"/>
              <w:rPr>
                <w:rFonts w:ascii="Calibri"/>
                <w:b/>
                <w:sz w:val="16"/>
              </w:rPr>
            </w:pPr>
            <w:r>
              <w:rPr>
                <w:rFonts w:ascii="Calibri"/>
                <w:b/>
                <w:spacing w:val="-5"/>
                <w:sz w:val="16"/>
              </w:rPr>
              <w:t>Cr</w:t>
            </w:r>
          </w:p>
        </w:tc>
        <w:tc>
          <w:tcPr>
            <w:tcW w:w="3692" w:type="dxa"/>
          </w:tcPr>
          <w:p w14:paraId="6CFBBE33" w14:textId="77777777" w:rsidR="000E7E25" w:rsidRDefault="006871BC">
            <w:pPr>
              <w:pStyle w:val="TableParagraph"/>
              <w:spacing w:line="176" w:lineRule="exact"/>
              <w:ind w:left="18"/>
              <w:jc w:val="center"/>
              <w:rPr>
                <w:rFonts w:ascii="Calibri"/>
                <w:b/>
                <w:sz w:val="16"/>
              </w:rPr>
            </w:pPr>
            <w:r>
              <w:rPr>
                <w:rFonts w:ascii="Calibri"/>
                <w:b/>
                <w:spacing w:val="-2"/>
                <w:sz w:val="16"/>
              </w:rPr>
              <w:t>Spring</w:t>
            </w:r>
            <w:r>
              <w:rPr>
                <w:rFonts w:ascii="Calibri"/>
                <w:b/>
                <w:spacing w:val="2"/>
                <w:sz w:val="16"/>
              </w:rPr>
              <w:t xml:space="preserve"> </w:t>
            </w:r>
            <w:r>
              <w:rPr>
                <w:rFonts w:ascii="Calibri"/>
                <w:b/>
                <w:spacing w:val="-2"/>
                <w:sz w:val="16"/>
              </w:rPr>
              <w:t>Semester</w:t>
            </w:r>
          </w:p>
        </w:tc>
        <w:tc>
          <w:tcPr>
            <w:tcW w:w="452" w:type="dxa"/>
          </w:tcPr>
          <w:p w14:paraId="6CFBBE34" w14:textId="77777777" w:rsidR="000E7E25" w:rsidRDefault="006871BC">
            <w:pPr>
              <w:pStyle w:val="TableParagraph"/>
              <w:spacing w:line="176" w:lineRule="exact"/>
              <w:ind w:left="13" w:right="8"/>
              <w:jc w:val="center"/>
              <w:rPr>
                <w:rFonts w:ascii="Calibri"/>
                <w:b/>
                <w:sz w:val="16"/>
              </w:rPr>
            </w:pPr>
            <w:r>
              <w:rPr>
                <w:rFonts w:ascii="Calibri"/>
                <w:b/>
                <w:spacing w:val="-5"/>
                <w:sz w:val="16"/>
              </w:rPr>
              <w:t>Cr</w:t>
            </w:r>
          </w:p>
        </w:tc>
        <w:tc>
          <w:tcPr>
            <w:tcW w:w="630" w:type="dxa"/>
          </w:tcPr>
          <w:p w14:paraId="6CFBBE35" w14:textId="77777777" w:rsidR="000E7E25" w:rsidRDefault="006871BC">
            <w:pPr>
              <w:pStyle w:val="TableParagraph"/>
              <w:spacing w:before="41" w:line="135" w:lineRule="exact"/>
              <w:ind w:left="8"/>
              <w:jc w:val="center"/>
              <w:rPr>
                <w:rFonts w:ascii="Calibri"/>
                <w:b/>
                <w:sz w:val="10"/>
              </w:rPr>
            </w:pPr>
            <w:r>
              <w:rPr>
                <w:rFonts w:ascii="Calibri"/>
                <w:b/>
                <w:spacing w:val="-5"/>
                <w:position w:val="-4"/>
                <w:sz w:val="16"/>
              </w:rPr>
              <w:t>1</w:t>
            </w:r>
            <w:proofErr w:type="spellStart"/>
            <w:r>
              <w:rPr>
                <w:rFonts w:ascii="Calibri"/>
                <w:b/>
                <w:spacing w:val="-5"/>
                <w:sz w:val="10"/>
              </w:rPr>
              <w:t>st</w:t>
            </w:r>
            <w:proofErr w:type="spellEnd"/>
          </w:p>
        </w:tc>
      </w:tr>
      <w:tr w:rsidR="000E7E25" w14:paraId="6CFBBE3F" w14:textId="77777777">
        <w:trPr>
          <w:trHeight w:val="196"/>
        </w:trPr>
        <w:tc>
          <w:tcPr>
            <w:tcW w:w="4138" w:type="dxa"/>
          </w:tcPr>
          <w:p w14:paraId="6CFBBE37" w14:textId="77777777" w:rsidR="000E7E25" w:rsidRDefault="006871BC">
            <w:pPr>
              <w:pStyle w:val="TableParagraph"/>
              <w:spacing w:line="176" w:lineRule="exact"/>
              <w:ind w:left="114"/>
              <w:rPr>
                <w:rFonts w:ascii="Calibri"/>
                <w:sz w:val="16"/>
              </w:rPr>
            </w:pPr>
            <w:r>
              <w:rPr>
                <w:rFonts w:ascii="Calibri"/>
                <w:sz w:val="16"/>
              </w:rPr>
              <w:t>Music</w:t>
            </w:r>
            <w:r>
              <w:rPr>
                <w:rFonts w:ascii="Calibri"/>
                <w:spacing w:val="-10"/>
                <w:sz w:val="16"/>
              </w:rPr>
              <w:t xml:space="preserve"> </w:t>
            </w:r>
            <w:r>
              <w:rPr>
                <w:rFonts w:ascii="Calibri"/>
                <w:sz w:val="16"/>
              </w:rPr>
              <w:t>2201.xx</w:t>
            </w:r>
            <w:r>
              <w:rPr>
                <w:rFonts w:ascii="Calibri"/>
                <w:spacing w:val="-7"/>
                <w:sz w:val="16"/>
              </w:rPr>
              <w:t xml:space="preserve"> </w:t>
            </w:r>
            <w:r>
              <w:rPr>
                <w:rFonts w:ascii="Calibri"/>
                <w:sz w:val="16"/>
              </w:rPr>
              <w:t>(Applied</w:t>
            </w:r>
            <w:r>
              <w:rPr>
                <w:rFonts w:ascii="Calibri"/>
                <w:spacing w:val="-9"/>
                <w:sz w:val="16"/>
              </w:rPr>
              <w:t xml:space="preserve"> </w:t>
            </w:r>
            <w:r>
              <w:rPr>
                <w:rFonts w:ascii="Calibri"/>
                <w:spacing w:val="-2"/>
                <w:sz w:val="16"/>
              </w:rPr>
              <w:t>Music)</w:t>
            </w:r>
          </w:p>
        </w:tc>
        <w:tc>
          <w:tcPr>
            <w:tcW w:w="447" w:type="dxa"/>
          </w:tcPr>
          <w:p w14:paraId="6CFBBE38" w14:textId="77777777" w:rsidR="000E7E25" w:rsidRDefault="006871BC">
            <w:pPr>
              <w:pStyle w:val="TableParagraph"/>
              <w:spacing w:line="176" w:lineRule="exact"/>
              <w:ind w:left="23"/>
              <w:jc w:val="center"/>
              <w:rPr>
                <w:rFonts w:ascii="Calibri"/>
                <w:sz w:val="16"/>
              </w:rPr>
            </w:pPr>
            <w:r>
              <w:rPr>
                <w:rFonts w:ascii="Calibri"/>
                <w:spacing w:val="-10"/>
                <w:sz w:val="16"/>
              </w:rPr>
              <w:t>2</w:t>
            </w:r>
          </w:p>
        </w:tc>
        <w:tc>
          <w:tcPr>
            <w:tcW w:w="3692" w:type="dxa"/>
          </w:tcPr>
          <w:p w14:paraId="6CFBBE39" w14:textId="77777777" w:rsidR="000E7E25" w:rsidRDefault="006871BC">
            <w:pPr>
              <w:pStyle w:val="TableParagraph"/>
              <w:spacing w:line="176" w:lineRule="exact"/>
              <w:ind w:left="112"/>
              <w:rPr>
                <w:rFonts w:ascii="Calibri"/>
                <w:sz w:val="16"/>
              </w:rPr>
            </w:pPr>
            <w:r>
              <w:rPr>
                <w:rFonts w:ascii="Calibri"/>
                <w:sz w:val="16"/>
              </w:rPr>
              <w:t>Music</w:t>
            </w:r>
            <w:r>
              <w:rPr>
                <w:rFonts w:ascii="Calibri"/>
                <w:spacing w:val="-10"/>
                <w:sz w:val="16"/>
              </w:rPr>
              <w:t xml:space="preserve"> </w:t>
            </w:r>
            <w:r>
              <w:rPr>
                <w:rFonts w:ascii="Calibri"/>
                <w:sz w:val="16"/>
              </w:rPr>
              <w:t>2201.xx</w:t>
            </w:r>
            <w:r>
              <w:rPr>
                <w:rFonts w:ascii="Calibri"/>
                <w:spacing w:val="-7"/>
                <w:sz w:val="16"/>
              </w:rPr>
              <w:t xml:space="preserve"> </w:t>
            </w:r>
            <w:r>
              <w:rPr>
                <w:rFonts w:ascii="Calibri"/>
                <w:sz w:val="16"/>
              </w:rPr>
              <w:t>(Applied</w:t>
            </w:r>
            <w:r>
              <w:rPr>
                <w:rFonts w:ascii="Calibri"/>
                <w:spacing w:val="-9"/>
                <w:sz w:val="16"/>
              </w:rPr>
              <w:t xml:space="preserve"> </w:t>
            </w:r>
            <w:r>
              <w:rPr>
                <w:rFonts w:ascii="Calibri"/>
                <w:spacing w:val="-2"/>
                <w:sz w:val="16"/>
              </w:rPr>
              <w:t>Music)</w:t>
            </w:r>
          </w:p>
        </w:tc>
        <w:tc>
          <w:tcPr>
            <w:tcW w:w="452" w:type="dxa"/>
          </w:tcPr>
          <w:p w14:paraId="6CFBBE3A" w14:textId="77777777" w:rsidR="000E7E25" w:rsidRDefault="006871BC">
            <w:pPr>
              <w:pStyle w:val="TableParagraph"/>
              <w:spacing w:line="176" w:lineRule="exact"/>
              <w:ind w:left="13"/>
              <w:jc w:val="center"/>
              <w:rPr>
                <w:rFonts w:ascii="Calibri"/>
                <w:sz w:val="16"/>
              </w:rPr>
            </w:pPr>
            <w:r>
              <w:rPr>
                <w:rFonts w:ascii="Calibri"/>
                <w:spacing w:val="-10"/>
                <w:sz w:val="16"/>
              </w:rPr>
              <w:t>2</w:t>
            </w:r>
          </w:p>
        </w:tc>
        <w:tc>
          <w:tcPr>
            <w:tcW w:w="630" w:type="dxa"/>
            <w:vMerge w:val="restart"/>
          </w:tcPr>
          <w:p w14:paraId="6CFBBE3B" w14:textId="77777777" w:rsidR="000E7E25" w:rsidRDefault="000E7E25">
            <w:pPr>
              <w:pStyle w:val="TableParagraph"/>
              <w:rPr>
                <w:rFonts w:ascii="Calibri"/>
                <w:sz w:val="16"/>
              </w:rPr>
            </w:pPr>
          </w:p>
          <w:p w14:paraId="6CFBBE3C" w14:textId="77777777" w:rsidR="000E7E25" w:rsidRDefault="000E7E25">
            <w:pPr>
              <w:pStyle w:val="TableParagraph"/>
              <w:rPr>
                <w:rFonts w:ascii="Calibri"/>
                <w:sz w:val="16"/>
              </w:rPr>
            </w:pPr>
          </w:p>
          <w:p w14:paraId="6CFBBE3D" w14:textId="77777777" w:rsidR="000E7E25" w:rsidRDefault="000E7E25">
            <w:pPr>
              <w:pStyle w:val="TableParagraph"/>
              <w:spacing w:before="29"/>
              <w:rPr>
                <w:rFonts w:ascii="Calibri"/>
                <w:sz w:val="16"/>
              </w:rPr>
            </w:pPr>
          </w:p>
          <w:p w14:paraId="6CFBBE3E" w14:textId="77777777" w:rsidR="000E7E25" w:rsidRDefault="006871BC">
            <w:pPr>
              <w:pStyle w:val="TableParagraph"/>
              <w:spacing w:line="252" w:lineRule="auto"/>
              <w:ind w:left="264" w:right="257" w:firstLine="6"/>
              <w:jc w:val="both"/>
              <w:rPr>
                <w:rFonts w:ascii="Calibri"/>
                <w:b/>
                <w:sz w:val="16"/>
              </w:rPr>
            </w:pPr>
            <w:r>
              <w:rPr>
                <w:rFonts w:ascii="Calibri"/>
                <w:b/>
                <w:spacing w:val="-10"/>
                <w:sz w:val="16"/>
              </w:rPr>
              <w:t>Y</w:t>
            </w:r>
            <w:r>
              <w:rPr>
                <w:rFonts w:ascii="Calibri"/>
                <w:b/>
                <w:spacing w:val="40"/>
                <w:sz w:val="16"/>
              </w:rPr>
              <w:t xml:space="preserve"> </w:t>
            </w:r>
            <w:r>
              <w:rPr>
                <w:rFonts w:ascii="Calibri"/>
                <w:b/>
                <w:spacing w:val="-10"/>
                <w:sz w:val="16"/>
              </w:rPr>
              <w:t>E</w:t>
            </w:r>
            <w:r>
              <w:rPr>
                <w:rFonts w:ascii="Calibri"/>
                <w:b/>
                <w:spacing w:val="40"/>
                <w:sz w:val="16"/>
              </w:rPr>
              <w:t xml:space="preserve"> </w:t>
            </w:r>
            <w:r>
              <w:rPr>
                <w:rFonts w:ascii="Calibri"/>
                <w:b/>
                <w:spacing w:val="-10"/>
                <w:sz w:val="16"/>
              </w:rPr>
              <w:t>A</w:t>
            </w:r>
            <w:r>
              <w:rPr>
                <w:rFonts w:ascii="Calibri"/>
                <w:b/>
                <w:spacing w:val="40"/>
                <w:sz w:val="16"/>
              </w:rPr>
              <w:t xml:space="preserve"> </w:t>
            </w:r>
            <w:r>
              <w:rPr>
                <w:rFonts w:ascii="Calibri"/>
                <w:b/>
                <w:spacing w:val="-10"/>
                <w:sz w:val="16"/>
              </w:rPr>
              <w:t>R</w:t>
            </w:r>
          </w:p>
        </w:tc>
      </w:tr>
      <w:tr w:rsidR="000E7E25" w14:paraId="6CFBBE45" w14:textId="77777777">
        <w:trPr>
          <w:trHeight w:val="196"/>
        </w:trPr>
        <w:tc>
          <w:tcPr>
            <w:tcW w:w="4138" w:type="dxa"/>
          </w:tcPr>
          <w:p w14:paraId="6CFBBE40" w14:textId="77777777" w:rsidR="000E7E25" w:rsidRDefault="006871BC">
            <w:pPr>
              <w:pStyle w:val="TableParagraph"/>
              <w:spacing w:line="176" w:lineRule="exact"/>
              <w:ind w:left="114"/>
              <w:rPr>
                <w:rFonts w:ascii="Calibri"/>
                <w:sz w:val="16"/>
              </w:rPr>
            </w:pPr>
            <w:r>
              <w:rPr>
                <w:rFonts w:ascii="Calibri"/>
                <w:sz w:val="16"/>
              </w:rPr>
              <w:t>Music</w:t>
            </w:r>
            <w:r>
              <w:rPr>
                <w:rFonts w:ascii="Calibri"/>
                <w:spacing w:val="-8"/>
                <w:sz w:val="16"/>
              </w:rPr>
              <w:t xml:space="preserve"> </w:t>
            </w:r>
            <w:r>
              <w:rPr>
                <w:rFonts w:ascii="Calibri"/>
                <w:sz w:val="16"/>
              </w:rPr>
              <w:t>2221</w:t>
            </w:r>
            <w:r>
              <w:rPr>
                <w:rFonts w:ascii="Calibri"/>
                <w:spacing w:val="-5"/>
                <w:sz w:val="16"/>
              </w:rPr>
              <w:t xml:space="preserve"> </w:t>
            </w:r>
            <w:r>
              <w:rPr>
                <w:rFonts w:ascii="Calibri"/>
                <w:sz w:val="16"/>
              </w:rPr>
              <w:t>or</w:t>
            </w:r>
            <w:r>
              <w:rPr>
                <w:rFonts w:ascii="Calibri"/>
                <w:spacing w:val="-6"/>
                <w:sz w:val="16"/>
              </w:rPr>
              <w:t xml:space="preserve"> </w:t>
            </w:r>
            <w:r>
              <w:rPr>
                <w:rFonts w:ascii="Calibri"/>
                <w:sz w:val="16"/>
              </w:rPr>
              <w:t>2121</w:t>
            </w:r>
            <w:r>
              <w:rPr>
                <w:rFonts w:ascii="Calibri"/>
                <w:spacing w:val="-6"/>
                <w:sz w:val="16"/>
              </w:rPr>
              <w:t xml:space="preserve"> </w:t>
            </w:r>
            <w:r>
              <w:rPr>
                <w:rFonts w:ascii="Calibri"/>
                <w:sz w:val="16"/>
              </w:rPr>
              <w:t>(Theory</w:t>
            </w:r>
            <w:r>
              <w:rPr>
                <w:rFonts w:ascii="Calibri"/>
                <w:spacing w:val="-6"/>
                <w:sz w:val="16"/>
              </w:rPr>
              <w:t xml:space="preserve"> </w:t>
            </w:r>
            <w:r>
              <w:rPr>
                <w:rFonts w:ascii="Calibri"/>
                <w:spacing w:val="-5"/>
                <w:sz w:val="16"/>
              </w:rPr>
              <w:t>1)</w:t>
            </w:r>
          </w:p>
        </w:tc>
        <w:tc>
          <w:tcPr>
            <w:tcW w:w="447" w:type="dxa"/>
          </w:tcPr>
          <w:p w14:paraId="6CFBBE41" w14:textId="77777777" w:rsidR="000E7E25" w:rsidRDefault="006871BC">
            <w:pPr>
              <w:pStyle w:val="TableParagraph"/>
              <w:spacing w:line="176" w:lineRule="exact"/>
              <w:ind w:left="23"/>
              <w:jc w:val="center"/>
              <w:rPr>
                <w:rFonts w:ascii="Calibri"/>
                <w:sz w:val="16"/>
              </w:rPr>
            </w:pPr>
            <w:r>
              <w:rPr>
                <w:rFonts w:ascii="Calibri"/>
                <w:spacing w:val="-4"/>
                <w:sz w:val="16"/>
              </w:rPr>
              <w:t>3-</w:t>
            </w:r>
            <w:r>
              <w:rPr>
                <w:rFonts w:ascii="Calibri"/>
                <w:spacing w:val="-10"/>
                <w:sz w:val="16"/>
              </w:rPr>
              <w:t>5</w:t>
            </w:r>
          </w:p>
        </w:tc>
        <w:tc>
          <w:tcPr>
            <w:tcW w:w="3692" w:type="dxa"/>
          </w:tcPr>
          <w:p w14:paraId="6CFBBE42" w14:textId="77777777" w:rsidR="000E7E25" w:rsidRDefault="006871BC">
            <w:pPr>
              <w:pStyle w:val="TableParagraph"/>
              <w:spacing w:line="176" w:lineRule="exact"/>
              <w:ind w:left="112"/>
              <w:rPr>
                <w:rFonts w:ascii="Calibri"/>
                <w:sz w:val="16"/>
              </w:rPr>
            </w:pPr>
            <w:r>
              <w:rPr>
                <w:rFonts w:ascii="Calibri"/>
                <w:sz w:val="16"/>
              </w:rPr>
              <w:t>Music</w:t>
            </w:r>
            <w:r>
              <w:rPr>
                <w:rFonts w:ascii="Calibri"/>
                <w:spacing w:val="-8"/>
                <w:sz w:val="16"/>
              </w:rPr>
              <w:t xml:space="preserve"> </w:t>
            </w:r>
            <w:r>
              <w:rPr>
                <w:rFonts w:ascii="Calibri"/>
                <w:sz w:val="16"/>
              </w:rPr>
              <w:t>2222</w:t>
            </w:r>
            <w:r>
              <w:rPr>
                <w:rFonts w:ascii="Calibri"/>
                <w:spacing w:val="-8"/>
                <w:sz w:val="16"/>
              </w:rPr>
              <w:t xml:space="preserve"> </w:t>
            </w:r>
            <w:r>
              <w:rPr>
                <w:rFonts w:ascii="Calibri"/>
                <w:sz w:val="16"/>
              </w:rPr>
              <w:t>(Theory</w:t>
            </w:r>
            <w:r>
              <w:rPr>
                <w:rFonts w:ascii="Calibri"/>
                <w:spacing w:val="-8"/>
                <w:sz w:val="16"/>
              </w:rPr>
              <w:t xml:space="preserve"> </w:t>
            </w:r>
            <w:r>
              <w:rPr>
                <w:rFonts w:ascii="Calibri"/>
                <w:spacing w:val="-5"/>
                <w:sz w:val="16"/>
              </w:rPr>
              <w:t>2)</w:t>
            </w:r>
          </w:p>
        </w:tc>
        <w:tc>
          <w:tcPr>
            <w:tcW w:w="452" w:type="dxa"/>
          </w:tcPr>
          <w:p w14:paraId="6CFBBE43" w14:textId="77777777" w:rsidR="000E7E25" w:rsidRDefault="006871BC">
            <w:pPr>
              <w:pStyle w:val="TableParagraph"/>
              <w:spacing w:line="176" w:lineRule="exact"/>
              <w:ind w:left="13"/>
              <w:jc w:val="center"/>
              <w:rPr>
                <w:rFonts w:ascii="Calibri"/>
                <w:sz w:val="16"/>
              </w:rPr>
            </w:pPr>
            <w:r>
              <w:rPr>
                <w:rFonts w:ascii="Calibri"/>
                <w:spacing w:val="-10"/>
                <w:sz w:val="16"/>
              </w:rPr>
              <w:t>3</w:t>
            </w:r>
          </w:p>
        </w:tc>
        <w:tc>
          <w:tcPr>
            <w:tcW w:w="630" w:type="dxa"/>
            <w:vMerge/>
            <w:tcBorders>
              <w:top w:val="nil"/>
            </w:tcBorders>
          </w:tcPr>
          <w:p w14:paraId="6CFBBE44" w14:textId="77777777" w:rsidR="000E7E25" w:rsidRDefault="000E7E25">
            <w:pPr>
              <w:rPr>
                <w:sz w:val="2"/>
                <w:szCs w:val="2"/>
              </w:rPr>
            </w:pPr>
          </w:p>
        </w:tc>
      </w:tr>
      <w:tr w:rsidR="000E7E25" w14:paraId="6CFBBE4B" w14:textId="77777777">
        <w:trPr>
          <w:trHeight w:val="191"/>
        </w:trPr>
        <w:tc>
          <w:tcPr>
            <w:tcW w:w="4138" w:type="dxa"/>
          </w:tcPr>
          <w:p w14:paraId="6CFBBE46" w14:textId="77777777" w:rsidR="000E7E25" w:rsidRDefault="006871BC">
            <w:pPr>
              <w:pStyle w:val="TableParagraph"/>
              <w:spacing w:line="172" w:lineRule="exact"/>
              <w:ind w:left="114"/>
              <w:rPr>
                <w:rFonts w:ascii="Calibri"/>
                <w:sz w:val="16"/>
              </w:rPr>
            </w:pPr>
            <w:r>
              <w:rPr>
                <w:rFonts w:ascii="Calibri"/>
                <w:sz w:val="16"/>
              </w:rPr>
              <w:t>Music</w:t>
            </w:r>
            <w:r>
              <w:rPr>
                <w:rFonts w:ascii="Calibri"/>
                <w:spacing w:val="-8"/>
                <w:sz w:val="16"/>
              </w:rPr>
              <w:t xml:space="preserve"> </w:t>
            </w:r>
            <w:r>
              <w:rPr>
                <w:rFonts w:ascii="Calibri"/>
                <w:sz w:val="16"/>
              </w:rPr>
              <w:t>2224</w:t>
            </w:r>
            <w:r>
              <w:rPr>
                <w:rFonts w:ascii="Calibri"/>
                <w:spacing w:val="-6"/>
                <w:sz w:val="16"/>
              </w:rPr>
              <w:t xml:space="preserve"> </w:t>
            </w:r>
            <w:r>
              <w:rPr>
                <w:rFonts w:ascii="Calibri"/>
                <w:sz w:val="16"/>
              </w:rPr>
              <w:t>(Aural</w:t>
            </w:r>
            <w:r>
              <w:rPr>
                <w:rFonts w:ascii="Calibri"/>
                <w:spacing w:val="-8"/>
                <w:sz w:val="16"/>
              </w:rPr>
              <w:t xml:space="preserve"> </w:t>
            </w:r>
            <w:r>
              <w:rPr>
                <w:rFonts w:ascii="Calibri"/>
                <w:spacing w:val="-5"/>
                <w:sz w:val="16"/>
              </w:rPr>
              <w:t>1)</w:t>
            </w:r>
          </w:p>
        </w:tc>
        <w:tc>
          <w:tcPr>
            <w:tcW w:w="447" w:type="dxa"/>
          </w:tcPr>
          <w:p w14:paraId="6CFBBE47" w14:textId="77777777" w:rsidR="000E7E25" w:rsidRDefault="006871BC">
            <w:pPr>
              <w:pStyle w:val="TableParagraph"/>
              <w:spacing w:line="172" w:lineRule="exact"/>
              <w:ind w:left="23"/>
              <w:jc w:val="center"/>
              <w:rPr>
                <w:rFonts w:ascii="Calibri"/>
                <w:sz w:val="16"/>
              </w:rPr>
            </w:pPr>
            <w:r>
              <w:rPr>
                <w:rFonts w:ascii="Calibri"/>
                <w:spacing w:val="-10"/>
                <w:sz w:val="16"/>
              </w:rPr>
              <w:t>1</w:t>
            </w:r>
          </w:p>
        </w:tc>
        <w:tc>
          <w:tcPr>
            <w:tcW w:w="3692" w:type="dxa"/>
          </w:tcPr>
          <w:p w14:paraId="6CFBBE48" w14:textId="77777777" w:rsidR="000E7E25" w:rsidRDefault="006871BC">
            <w:pPr>
              <w:pStyle w:val="TableParagraph"/>
              <w:spacing w:line="172" w:lineRule="exact"/>
              <w:ind w:left="112"/>
              <w:rPr>
                <w:rFonts w:ascii="Calibri"/>
                <w:sz w:val="16"/>
              </w:rPr>
            </w:pPr>
            <w:r>
              <w:rPr>
                <w:rFonts w:ascii="Calibri"/>
                <w:sz w:val="16"/>
              </w:rPr>
              <w:t>Music</w:t>
            </w:r>
            <w:r>
              <w:rPr>
                <w:rFonts w:ascii="Calibri"/>
                <w:spacing w:val="-8"/>
                <w:sz w:val="16"/>
              </w:rPr>
              <w:t xml:space="preserve"> </w:t>
            </w:r>
            <w:r>
              <w:rPr>
                <w:rFonts w:ascii="Calibri"/>
                <w:sz w:val="16"/>
              </w:rPr>
              <w:t>2225</w:t>
            </w:r>
            <w:r>
              <w:rPr>
                <w:rFonts w:ascii="Calibri"/>
                <w:spacing w:val="-6"/>
                <w:sz w:val="16"/>
              </w:rPr>
              <w:t xml:space="preserve"> </w:t>
            </w:r>
            <w:r>
              <w:rPr>
                <w:rFonts w:ascii="Calibri"/>
                <w:sz w:val="16"/>
              </w:rPr>
              <w:t>(Aural</w:t>
            </w:r>
            <w:r>
              <w:rPr>
                <w:rFonts w:ascii="Calibri"/>
                <w:spacing w:val="-8"/>
                <w:sz w:val="16"/>
              </w:rPr>
              <w:t xml:space="preserve"> </w:t>
            </w:r>
            <w:r>
              <w:rPr>
                <w:rFonts w:ascii="Calibri"/>
                <w:spacing w:val="-5"/>
                <w:sz w:val="16"/>
              </w:rPr>
              <w:t>2)</w:t>
            </w:r>
          </w:p>
        </w:tc>
        <w:tc>
          <w:tcPr>
            <w:tcW w:w="452" w:type="dxa"/>
          </w:tcPr>
          <w:p w14:paraId="6CFBBE49" w14:textId="77777777" w:rsidR="000E7E25" w:rsidRDefault="006871BC">
            <w:pPr>
              <w:pStyle w:val="TableParagraph"/>
              <w:spacing w:line="172" w:lineRule="exact"/>
              <w:ind w:left="13"/>
              <w:jc w:val="center"/>
              <w:rPr>
                <w:rFonts w:ascii="Calibri"/>
                <w:sz w:val="16"/>
              </w:rPr>
            </w:pPr>
            <w:r>
              <w:rPr>
                <w:rFonts w:ascii="Calibri"/>
                <w:spacing w:val="-10"/>
                <w:sz w:val="16"/>
              </w:rPr>
              <w:t>1</w:t>
            </w:r>
          </w:p>
        </w:tc>
        <w:tc>
          <w:tcPr>
            <w:tcW w:w="630" w:type="dxa"/>
            <w:vMerge/>
            <w:tcBorders>
              <w:top w:val="nil"/>
            </w:tcBorders>
          </w:tcPr>
          <w:p w14:paraId="6CFBBE4A" w14:textId="77777777" w:rsidR="000E7E25" w:rsidRDefault="000E7E25">
            <w:pPr>
              <w:rPr>
                <w:sz w:val="2"/>
                <w:szCs w:val="2"/>
              </w:rPr>
            </w:pPr>
          </w:p>
        </w:tc>
      </w:tr>
      <w:tr w:rsidR="000E7E25" w14:paraId="6CFBBE51" w14:textId="77777777">
        <w:trPr>
          <w:trHeight w:val="196"/>
        </w:trPr>
        <w:tc>
          <w:tcPr>
            <w:tcW w:w="4138" w:type="dxa"/>
          </w:tcPr>
          <w:p w14:paraId="6CFBBE4C" w14:textId="77777777" w:rsidR="000E7E25" w:rsidRDefault="006871BC">
            <w:pPr>
              <w:pStyle w:val="TableParagraph"/>
              <w:spacing w:line="176" w:lineRule="exact"/>
              <w:ind w:left="114"/>
              <w:rPr>
                <w:rFonts w:ascii="Calibri"/>
                <w:sz w:val="16"/>
              </w:rPr>
            </w:pPr>
            <w:r>
              <w:rPr>
                <w:rFonts w:ascii="Calibri"/>
                <w:spacing w:val="-2"/>
                <w:sz w:val="16"/>
              </w:rPr>
              <w:t>Music</w:t>
            </w:r>
            <w:r>
              <w:rPr>
                <w:rFonts w:ascii="Calibri"/>
                <w:spacing w:val="3"/>
                <w:sz w:val="16"/>
              </w:rPr>
              <w:t xml:space="preserve"> </w:t>
            </w:r>
            <w:r>
              <w:rPr>
                <w:rFonts w:ascii="Calibri"/>
                <w:spacing w:val="-2"/>
                <w:sz w:val="16"/>
              </w:rPr>
              <w:t>2261.01</w:t>
            </w:r>
            <w:r>
              <w:rPr>
                <w:rFonts w:ascii="Calibri"/>
                <w:spacing w:val="7"/>
                <w:sz w:val="16"/>
              </w:rPr>
              <w:t xml:space="preserve"> </w:t>
            </w:r>
            <w:r>
              <w:rPr>
                <w:rFonts w:ascii="Calibri"/>
                <w:spacing w:val="-2"/>
                <w:sz w:val="16"/>
              </w:rPr>
              <w:t>(Keyboard</w:t>
            </w:r>
            <w:r>
              <w:rPr>
                <w:rFonts w:ascii="Calibri"/>
                <w:spacing w:val="4"/>
                <w:sz w:val="16"/>
              </w:rPr>
              <w:t xml:space="preserve"> </w:t>
            </w:r>
            <w:r>
              <w:rPr>
                <w:rFonts w:ascii="Calibri"/>
                <w:spacing w:val="-5"/>
                <w:sz w:val="16"/>
              </w:rPr>
              <w:t>1)</w:t>
            </w:r>
          </w:p>
        </w:tc>
        <w:tc>
          <w:tcPr>
            <w:tcW w:w="447" w:type="dxa"/>
          </w:tcPr>
          <w:p w14:paraId="6CFBBE4D" w14:textId="77777777" w:rsidR="000E7E25" w:rsidRDefault="006871BC">
            <w:pPr>
              <w:pStyle w:val="TableParagraph"/>
              <w:spacing w:line="176" w:lineRule="exact"/>
              <w:ind w:left="23"/>
              <w:jc w:val="center"/>
              <w:rPr>
                <w:rFonts w:ascii="Calibri"/>
                <w:sz w:val="16"/>
              </w:rPr>
            </w:pPr>
            <w:r>
              <w:rPr>
                <w:rFonts w:ascii="Calibri"/>
                <w:spacing w:val="-10"/>
                <w:sz w:val="16"/>
              </w:rPr>
              <w:t>1</w:t>
            </w:r>
          </w:p>
        </w:tc>
        <w:tc>
          <w:tcPr>
            <w:tcW w:w="3692" w:type="dxa"/>
          </w:tcPr>
          <w:p w14:paraId="6CFBBE4E" w14:textId="77777777" w:rsidR="000E7E25" w:rsidRDefault="006871BC">
            <w:pPr>
              <w:pStyle w:val="TableParagraph"/>
              <w:spacing w:line="176" w:lineRule="exact"/>
              <w:ind w:left="112"/>
              <w:rPr>
                <w:rFonts w:ascii="Calibri"/>
                <w:sz w:val="16"/>
              </w:rPr>
            </w:pPr>
            <w:r>
              <w:rPr>
                <w:rFonts w:ascii="Calibri"/>
                <w:spacing w:val="-2"/>
                <w:sz w:val="16"/>
              </w:rPr>
              <w:t>Music</w:t>
            </w:r>
            <w:r>
              <w:rPr>
                <w:rFonts w:ascii="Calibri"/>
                <w:spacing w:val="3"/>
                <w:sz w:val="16"/>
              </w:rPr>
              <w:t xml:space="preserve"> </w:t>
            </w:r>
            <w:r>
              <w:rPr>
                <w:rFonts w:ascii="Calibri"/>
                <w:spacing w:val="-2"/>
                <w:sz w:val="16"/>
              </w:rPr>
              <w:t>2261.02</w:t>
            </w:r>
            <w:r>
              <w:rPr>
                <w:rFonts w:ascii="Calibri"/>
                <w:spacing w:val="6"/>
                <w:sz w:val="16"/>
              </w:rPr>
              <w:t xml:space="preserve"> </w:t>
            </w:r>
            <w:r>
              <w:rPr>
                <w:rFonts w:ascii="Calibri"/>
                <w:spacing w:val="-2"/>
                <w:sz w:val="16"/>
              </w:rPr>
              <w:t>(Keyboard</w:t>
            </w:r>
            <w:r>
              <w:rPr>
                <w:rFonts w:ascii="Calibri"/>
                <w:spacing w:val="4"/>
                <w:sz w:val="16"/>
              </w:rPr>
              <w:t xml:space="preserve"> </w:t>
            </w:r>
            <w:r>
              <w:rPr>
                <w:rFonts w:ascii="Calibri"/>
                <w:spacing w:val="-5"/>
                <w:sz w:val="16"/>
              </w:rPr>
              <w:t>2)</w:t>
            </w:r>
          </w:p>
        </w:tc>
        <w:tc>
          <w:tcPr>
            <w:tcW w:w="452" w:type="dxa"/>
          </w:tcPr>
          <w:p w14:paraId="6CFBBE4F" w14:textId="77777777" w:rsidR="000E7E25" w:rsidRDefault="006871BC">
            <w:pPr>
              <w:pStyle w:val="TableParagraph"/>
              <w:spacing w:line="176" w:lineRule="exact"/>
              <w:ind w:left="13"/>
              <w:jc w:val="center"/>
              <w:rPr>
                <w:rFonts w:ascii="Calibri"/>
                <w:sz w:val="16"/>
              </w:rPr>
            </w:pPr>
            <w:r>
              <w:rPr>
                <w:rFonts w:ascii="Calibri"/>
                <w:spacing w:val="-10"/>
                <w:sz w:val="16"/>
              </w:rPr>
              <w:t>1</w:t>
            </w:r>
          </w:p>
        </w:tc>
        <w:tc>
          <w:tcPr>
            <w:tcW w:w="630" w:type="dxa"/>
            <w:vMerge/>
            <w:tcBorders>
              <w:top w:val="nil"/>
            </w:tcBorders>
          </w:tcPr>
          <w:p w14:paraId="6CFBBE50" w14:textId="77777777" w:rsidR="000E7E25" w:rsidRDefault="000E7E25">
            <w:pPr>
              <w:rPr>
                <w:sz w:val="2"/>
                <w:szCs w:val="2"/>
              </w:rPr>
            </w:pPr>
          </w:p>
        </w:tc>
      </w:tr>
      <w:tr w:rsidR="000E7E25" w14:paraId="6CFBBE57" w14:textId="77777777">
        <w:trPr>
          <w:trHeight w:val="191"/>
        </w:trPr>
        <w:tc>
          <w:tcPr>
            <w:tcW w:w="4138" w:type="dxa"/>
          </w:tcPr>
          <w:p w14:paraId="6CFBBE52" w14:textId="77777777" w:rsidR="000E7E25" w:rsidRDefault="006871BC">
            <w:pPr>
              <w:pStyle w:val="TableParagraph"/>
              <w:spacing w:line="172" w:lineRule="exact"/>
              <w:ind w:left="114"/>
              <w:rPr>
                <w:rFonts w:ascii="Calibri"/>
                <w:sz w:val="10"/>
              </w:rPr>
            </w:pPr>
            <w:r>
              <w:rPr>
                <w:rFonts w:ascii="Calibri"/>
                <w:sz w:val="16"/>
              </w:rPr>
              <w:t>Large</w:t>
            </w:r>
            <w:r>
              <w:rPr>
                <w:rFonts w:ascii="Calibri"/>
                <w:spacing w:val="-8"/>
                <w:sz w:val="16"/>
              </w:rPr>
              <w:t xml:space="preserve"> </w:t>
            </w:r>
            <w:r>
              <w:rPr>
                <w:rFonts w:ascii="Calibri"/>
                <w:spacing w:val="-2"/>
                <w:sz w:val="16"/>
              </w:rPr>
              <w:t>Ensemble</w:t>
            </w:r>
            <w:r>
              <w:rPr>
                <w:rFonts w:ascii="Calibri"/>
                <w:spacing w:val="-2"/>
                <w:position w:val="5"/>
                <w:sz w:val="10"/>
              </w:rPr>
              <w:t>1</w:t>
            </w:r>
          </w:p>
        </w:tc>
        <w:tc>
          <w:tcPr>
            <w:tcW w:w="447" w:type="dxa"/>
          </w:tcPr>
          <w:p w14:paraId="6CFBBE53" w14:textId="77777777" w:rsidR="000E7E25" w:rsidRDefault="006871BC">
            <w:pPr>
              <w:pStyle w:val="TableParagraph"/>
              <w:spacing w:line="172" w:lineRule="exact"/>
              <w:ind w:left="23"/>
              <w:jc w:val="center"/>
              <w:rPr>
                <w:rFonts w:ascii="Calibri"/>
                <w:sz w:val="16"/>
              </w:rPr>
            </w:pPr>
            <w:r>
              <w:rPr>
                <w:rFonts w:ascii="Calibri"/>
                <w:spacing w:val="-10"/>
                <w:sz w:val="16"/>
              </w:rPr>
              <w:t>1</w:t>
            </w:r>
          </w:p>
        </w:tc>
        <w:tc>
          <w:tcPr>
            <w:tcW w:w="3692" w:type="dxa"/>
          </w:tcPr>
          <w:p w14:paraId="6CFBBE54" w14:textId="77777777" w:rsidR="000E7E25" w:rsidRDefault="006871BC">
            <w:pPr>
              <w:pStyle w:val="TableParagraph"/>
              <w:spacing w:line="172" w:lineRule="exact"/>
              <w:ind w:left="112"/>
              <w:rPr>
                <w:rFonts w:ascii="Calibri"/>
                <w:sz w:val="10"/>
              </w:rPr>
            </w:pPr>
            <w:r>
              <w:rPr>
                <w:rFonts w:ascii="Calibri"/>
                <w:sz w:val="16"/>
              </w:rPr>
              <w:t>Large</w:t>
            </w:r>
            <w:r>
              <w:rPr>
                <w:rFonts w:ascii="Calibri"/>
                <w:spacing w:val="-8"/>
                <w:sz w:val="16"/>
              </w:rPr>
              <w:t xml:space="preserve"> </w:t>
            </w:r>
            <w:r>
              <w:rPr>
                <w:rFonts w:ascii="Calibri"/>
                <w:spacing w:val="-2"/>
                <w:sz w:val="16"/>
              </w:rPr>
              <w:t>Ensemble</w:t>
            </w:r>
            <w:r>
              <w:rPr>
                <w:rFonts w:ascii="Calibri"/>
                <w:spacing w:val="-2"/>
                <w:position w:val="5"/>
                <w:sz w:val="10"/>
              </w:rPr>
              <w:t>1</w:t>
            </w:r>
          </w:p>
        </w:tc>
        <w:tc>
          <w:tcPr>
            <w:tcW w:w="452" w:type="dxa"/>
          </w:tcPr>
          <w:p w14:paraId="6CFBBE55" w14:textId="77777777" w:rsidR="000E7E25" w:rsidRDefault="006871BC">
            <w:pPr>
              <w:pStyle w:val="TableParagraph"/>
              <w:spacing w:line="172" w:lineRule="exact"/>
              <w:ind w:left="13"/>
              <w:jc w:val="center"/>
              <w:rPr>
                <w:rFonts w:ascii="Calibri"/>
                <w:sz w:val="16"/>
              </w:rPr>
            </w:pPr>
            <w:r>
              <w:rPr>
                <w:rFonts w:ascii="Calibri"/>
                <w:spacing w:val="-10"/>
                <w:sz w:val="16"/>
              </w:rPr>
              <w:t>1</w:t>
            </w:r>
          </w:p>
        </w:tc>
        <w:tc>
          <w:tcPr>
            <w:tcW w:w="630" w:type="dxa"/>
            <w:vMerge/>
            <w:tcBorders>
              <w:top w:val="nil"/>
            </w:tcBorders>
          </w:tcPr>
          <w:p w14:paraId="6CFBBE56" w14:textId="77777777" w:rsidR="000E7E25" w:rsidRDefault="000E7E25">
            <w:pPr>
              <w:rPr>
                <w:sz w:val="2"/>
                <w:szCs w:val="2"/>
              </w:rPr>
            </w:pPr>
          </w:p>
        </w:tc>
      </w:tr>
      <w:tr w:rsidR="000E7E25" w14:paraId="6CFBBE5D" w14:textId="77777777">
        <w:trPr>
          <w:trHeight w:val="196"/>
        </w:trPr>
        <w:tc>
          <w:tcPr>
            <w:tcW w:w="4138" w:type="dxa"/>
          </w:tcPr>
          <w:p w14:paraId="6CFBBE58" w14:textId="77777777" w:rsidR="000E7E25" w:rsidRDefault="006871BC">
            <w:pPr>
              <w:pStyle w:val="TableParagraph"/>
              <w:spacing w:line="176" w:lineRule="exact"/>
              <w:ind w:left="114"/>
              <w:rPr>
                <w:rFonts w:ascii="Calibri"/>
                <w:sz w:val="16"/>
              </w:rPr>
            </w:pPr>
            <w:r>
              <w:rPr>
                <w:rFonts w:ascii="Calibri"/>
                <w:sz w:val="16"/>
              </w:rPr>
              <w:t>ASC</w:t>
            </w:r>
            <w:r>
              <w:rPr>
                <w:rFonts w:ascii="Calibri"/>
                <w:spacing w:val="-8"/>
                <w:sz w:val="16"/>
              </w:rPr>
              <w:t xml:space="preserve"> </w:t>
            </w:r>
            <w:r>
              <w:rPr>
                <w:rFonts w:ascii="Calibri"/>
                <w:sz w:val="16"/>
              </w:rPr>
              <w:t>Survey</w:t>
            </w:r>
            <w:r>
              <w:rPr>
                <w:rFonts w:ascii="Calibri"/>
                <w:spacing w:val="-6"/>
                <w:sz w:val="16"/>
              </w:rPr>
              <w:t xml:space="preserve"> </w:t>
            </w:r>
            <w:r>
              <w:rPr>
                <w:rFonts w:ascii="Calibri"/>
                <w:spacing w:val="-4"/>
                <w:sz w:val="16"/>
              </w:rPr>
              <w:t>1100</w:t>
            </w:r>
          </w:p>
        </w:tc>
        <w:tc>
          <w:tcPr>
            <w:tcW w:w="447" w:type="dxa"/>
          </w:tcPr>
          <w:p w14:paraId="6CFBBE59" w14:textId="77777777" w:rsidR="000E7E25" w:rsidRDefault="006871BC">
            <w:pPr>
              <w:pStyle w:val="TableParagraph"/>
              <w:spacing w:line="176" w:lineRule="exact"/>
              <w:ind w:left="23"/>
              <w:jc w:val="center"/>
              <w:rPr>
                <w:rFonts w:ascii="Calibri"/>
                <w:sz w:val="16"/>
              </w:rPr>
            </w:pPr>
            <w:r>
              <w:rPr>
                <w:rFonts w:ascii="Calibri"/>
                <w:spacing w:val="-10"/>
                <w:sz w:val="16"/>
              </w:rPr>
              <w:t>1</w:t>
            </w:r>
          </w:p>
        </w:tc>
        <w:tc>
          <w:tcPr>
            <w:tcW w:w="3692" w:type="dxa"/>
          </w:tcPr>
          <w:p w14:paraId="6CFBBE5A" w14:textId="77777777" w:rsidR="000E7E25" w:rsidRDefault="006871BC">
            <w:pPr>
              <w:pStyle w:val="TableParagraph"/>
              <w:spacing w:line="176" w:lineRule="exact"/>
              <w:ind w:left="112"/>
              <w:rPr>
                <w:rFonts w:ascii="Calibri"/>
                <w:sz w:val="10"/>
              </w:rPr>
            </w:pPr>
            <w:r>
              <w:rPr>
                <w:rFonts w:ascii="Calibri"/>
                <w:spacing w:val="-2"/>
                <w:sz w:val="16"/>
              </w:rPr>
              <w:t>Musicology</w:t>
            </w:r>
            <w:r>
              <w:rPr>
                <w:rFonts w:ascii="Calibri"/>
                <w:spacing w:val="7"/>
                <w:sz w:val="16"/>
              </w:rPr>
              <w:t xml:space="preserve"> </w:t>
            </w:r>
            <w:r>
              <w:rPr>
                <w:rFonts w:ascii="Calibri"/>
                <w:spacing w:val="-2"/>
                <w:sz w:val="16"/>
              </w:rPr>
              <w:t>Core</w:t>
            </w:r>
            <w:r>
              <w:rPr>
                <w:rFonts w:ascii="Calibri"/>
                <w:spacing w:val="-2"/>
                <w:position w:val="5"/>
                <w:sz w:val="10"/>
              </w:rPr>
              <w:t>3</w:t>
            </w:r>
          </w:p>
        </w:tc>
        <w:tc>
          <w:tcPr>
            <w:tcW w:w="452" w:type="dxa"/>
          </w:tcPr>
          <w:p w14:paraId="6CFBBE5B" w14:textId="77777777" w:rsidR="000E7E25" w:rsidRDefault="006871BC">
            <w:pPr>
              <w:pStyle w:val="TableParagraph"/>
              <w:spacing w:line="176" w:lineRule="exact"/>
              <w:ind w:left="13"/>
              <w:jc w:val="center"/>
              <w:rPr>
                <w:rFonts w:ascii="Calibri"/>
                <w:sz w:val="16"/>
              </w:rPr>
            </w:pPr>
            <w:r>
              <w:rPr>
                <w:rFonts w:ascii="Calibri"/>
                <w:spacing w:val="-10"/>
                <w:sz w:val="16"/>
              </w:rPr>
              <w:t>3</w:t>
            </w:r>
          </w:p>
        </w:tc>
        <w:tc>
          <w:tcPr>
            <w:tcW w:w="630" w:type="dxa"/>
            <w:vMerge/>
            <w:tcBorders>
              <w:top w:val="nil"/>
            </w:tcBorders>
          </w:tcPr>
          <w:p w14:paraId="6CFBBE5C" w14:textId="77777777" w:rsidR="000E7E25" w:rsidRDefault="000E7E25">
            <w:pPr>
              <w:rPr>
                <w:sz w:val="2"/>
                <w:szCs w:val="2"/>
              </w:rPr>
            </w:pPr>
          </w:p>
        </w:tc>
      </w:tr>
      <w:tr w:rsidR="000E7E25" w14:paraId="6CFBBE63" w14:textId="77777777">
        <w:trPr>
          <w:trHeight w:val="191"/>
        </w:trPr>
        <w:tc>
          <w:tcPr>
            <w:tcW w:w="4138" w:type="dxa"/>
          </w:tcPr>
          <w:p w14:paraId="6CFBBE5E" w14:textId="77777777" w:rsidR="000E7E25" w:rsidRDefault="006871BC">
            <w:pPr>
              <w:pStyle w:val="TableParagraph"/>
              <w:spacing w:line="172" w:lineRule="exact"/>
              <w:ind w:left="114"/>
              <w:rPr>
                <w:rFonts w:ascii="Calibri"/>
                <w:sz w:val="16"/>
              </w:rPr>
            </w:pPr>
            <w:r>
              <w:rPr>
                <w:rFonts w:ascii="Calibri"/>
                <w:sz w:val="16"/>
              </w:rPr>
              <w:t>Writing</w:t>
            </w:r>
            <w:r>
              <w:rPr>
                <w:rFonts w:ascii="Calibri"/>
                <w:spacing w:val="-10"/>
                <w:sz w:val="16"/>
              </w:rPr>
              <w:t xml:space="preserve"> </w:t>
            </w:r>
            <w:r>
              <w:rPr>
                <w:rFonts w:ascii="Calibri"/>
                <w:sz w:val="16"/>
              </w:rPr>
              <w:t>and</w:t>
            </w:r>
            <w:r>
              <w:rPr>
                <w:rFonts w:ascii="Calibri"/>
                <w:spacing w:val="-9"/>
                <w:sz w:val="16"/>
              </w:rPr>
              <w:t xml:space="preserve"> </w:t>
            </w:r>
            <w:r>
              <w:rPr>
                <w:rFonts w:ascii="Calibri"/>
                <w:sz w:val="16"/>
              </w:rPr>
              <w:t>Information</w:t>
            </w:r>
            <w:r>
              <w:rPr>
                <w:rFonts w:ascii="Calibri"/>
                <w:spacing w:val="-9"/>
                <w:sz w:val="16"/>
              </w:rPr>
              <w:t xml:space="preserve"> </w:t>
            </w:r>
            <w:r>
              <w:rPr>
                <w:rFonts w:ascii="Calibri"/>
                <w:sz w:val="16"/>
              </w:rPr>
              <w:t>Literacy</w:t>
            </w:r>
            <w:r>
              <w:rPr>
                <w:rFonts w:ascii="Calibri"/>
                <w:spacing w:val="-9"/>
                <w:sz w:val="16"/>
              </w:rPr>
              <w:t xml:space="preserve"> </w:t>
            </w:r>
            <w:r>
              <w:rPr>
                <w:rFonts w:ascii="Calibri"/>
                <w:spacing w:val="-5"/>
                <w:sz w:val="16"/>
              </w:rPr>
              <w:t>GE</w:t>
            </w:r>
          </w:p>
        </w:tc>
        <w:tc>
          <w:tcPr>
            <w:tcW w:w="447" w:type="dxa"/>
          </w:tcPr>
          <w:p w14:paraId="6CFBBE5F" w14:textId="77777777" w:rsidR="000E7E25" w:rsidRDefault="006871BC">
            <w:pPr>
              <w:pStyle w:val="TableParagraph"/>
              <w:spacing w:line="172" w:lineRule="exact"/>
              <w:ind w:left="23"/>
              <w:jc w:val="center"/>
              <w:rPr>
                <w:rFonts w:ascii="Calibri"/>
                <w:sz w:val="16"/>
              </w:rPr>
            </w:pPr>
            <w:r>
              <w:rPr>
                <w:rFonts w:ascii="Calibri"/>
                <w:spacing w:val="-10"/>
                <w:sz w:val="16"/>
              </w:rPr>
              <w:t>3</w:t>
            </w:r>
          </w:p>
        </w:tc>
        <w:tc>
          <w:tcPr>
            <w:tcW w:w="3692" w:type="dxa"/>
          </w:tcPr>
          <w:p w14:paraId="6CFBBE60" w14:textId="77777777" w:rsidR="000E7E25" w:rsidRDefault="006871BC">
            <w:pPr>
              <w:pStyle w:val="TableParagraph"/>
              <w:spacing w:line="172" w:lineRule="exact"/>
              <w:ind w:left="112"/>
              <w:rPr>
                <w:rFonts w:ascii="Calibri"/>
                <w:sz w:val="16"/>
              </w:rPr>
            </w:pPr>
            <w:r>
              <w:rPr>
                <w:rFonts w:ascii="Calibri"/>
                <w:sz w:val="16"/>
              </w:rPr>
              <w:t>GENED</w:t>
            </w:r>
            <w:r>
              <w:rPr>
                <w:rFonts w:ascii="Calibri"/>
                <w:spacing w:val="-6"/>
                <w:sz w:val="16"/>
              </w:rPr>
              <w:t xml:space="preserve"> </w:t>
            </w:r>
            <w:r>
              <w:rPr>
                <w:rFonts w:ascii="Calibri"/>
                <w:sz w:val="16"/>
              </w:rPr>
              <w:t>1201</w:t>
            </w:r>
            <w:r>
              <w:rPr>
                <w:rFonts w:ascii="Calibri"/>
                <w:spacing w:val="-7"/>
                <w:sz w:val="16"/>
              </w:rPr>
              <w:t xml:space="preserve"> </w:t>
            </w:r>
            <w:r>
              <w:rPr>
                <w:rFonts w:ascii="Calibri"/>
                <w:sz w:val="16"/>
              </w:rPr>
              <w:t>(GE</w:t>
            </w:r>
            <w:r>
              <w:rPr>
                <w:rFonts w:ascii="Calibri"/>
                <w:spacing w:val="-8"/>
                <w:sz w:val="16"/>
              </w:rPr>
              <w:t xml:space="preserve"> </w:t>
            </w:r>
            <w:r>
              <w:rPr>
                <w:rFonts w:ascii="Calibri"/>
                <w:sz w:val="16"/>
              </w:rPr>
              <w:t>Launch</w:t>
            </w:r>
            <w:r>
              <w:rPr>
                <w:rFonts w:ascii="Calibri"/>
                <w:spacing w:val="-6"/>
                <w:sz w:val="16"/>
              </w:rPr>
              <w:t xml:space="preserve"> </w:t>
            </w:r>
            <w:r>
              <w:rPr>
                <w:rFonts w:ascii="Calibri"/>
                <w:spacing w:val="-2"/>
                <w:sz w:val="16"/>
              </w:rPr>
              <w:t>Seminar)</w:t>
            </w:r>
          </w:p>
        </w:tc>
        <w:tc>
          <w:tcPr>
            <w:tcW w:w="452" w:type="dxa"/>
          </w:tcPr>
          <w:p w14:paraId="6CFBBE61" w14:textId="77777777" w:rsidR="000E7E25" w:rsidRDefault="006871BC">
            <w:pPr>
              <w:pStyle w:val="TableParagraph"/>
              <w:spacing w:line="172" w:lineRule="exact"/>
              <w:ind w:left="13"/>
              <w:jc w:val="center"/>
              <w:rPr>
                <w:rFonts w:ascii="Calibri"/>
                <w:sz w:val="16"/>
              </w:rPr>
            </w:pPr>
            <w:r>
              <w:rPr>
                <w:rFonts w:ascii="Calibri"/>
                <w:spacing w:val="-10"/>
                <w:sz w:val="16"/>
              </w:rPr>
              <w:t>1</w:t>
            </w:r>
          </w:p>
        </w:tc>
        <w:tc>
          <w:tcPr>
            <w:tcW w:w="630" w:type="dxa"/>
            <w:vMerge/>
            <w:tcBorders>
              <w:top w:val="nil"/>
            </w:tcBorders>
          </w:tcPr>
          <w:p w14:paraId="6CFBBE62" w14:textId="77777777" w:rsidR="000E7E25" w:rsidRDefault="000E7E25">
            <w:pPr>
              <w:rPr>
                <w:sz w:val="2"/>
                <w:szCs w:val="2"/>
              </w:rPr>
            </w:pPr>
          </w:p>
        </w:tc>
      </w:tr>
      <w:tr w:rsidR="000E7E25" w14:paraId="6CFBBE69" w14:textId="77777777">
        <w:trPr>
          <w:trHeight w:val="196"/>
        </w:trPr>
        <w:tc>
          <w:tcPr>
            <w:tcW w:w="4138" w:type="dxa"/>
          </w:tcPr>
          <w:p w14:paraId="6CFBBE64" w14:textId="77777777" w:rsidR="000E7E25" w:rsidRDefault="006871BC">
            <w:pPr>
              <w:pStyle w:val="TableParagraph"/>
              <w:spacing w:line="176" w:lineRule="exact"/>
              <w:ind w:left="114"/>
              <w:rPr>
                <w:rFonts w:ascii="Calibri"/>
                <w:sz w:val="10"/>
              </w:rPr>
            </w:pPr>
            <w:r>
              <w:rPr>
                <w:rFonts w:ascii="Calibri"/>
                <w:sz w:val="16"/>
              </w:rPr>
              <w:t>PSYCH</w:t>
            </w:r>
            <w:r>
              <w:rPr>
                <w:rFonts w:ascii="Calibri"/>
                <w:spacing w:val="-8"/>
                <w:sz w:val="16"/>
              </w:rPr>
              <w:t xml:space="preserve"> </w:t>
            </w:r>
            <w:r>
              <w:rPr>
                <w:rFonts w:ascii="Calibri"/>
                <w:spacing w:val="-2"/>
                <w:sz w:val="16"/>
              </w:rPr>
              <w:t>1100</w:t>
            </w:r>
            <w:r>
              <w:rPr>
                <w:rFonts w:ascii="Calibri"/>
                <w:spacing w:val="-2"/>
                <w:position w:val="5"/>
                <w:sz w:val="10"/>
              </w:rPr>
              <w:t>2</w:t>
            </w:r>
          </w:p>
        </w:tc>
        <w:tc>
          <w:tcPr>
            <w:tcW w:w="447" w:type="dxa"/>
          </w:tcPr>
          <w:p w14:paraId="6CFBBE65" w14:textId="77777777" w:rsidR="000E7E25" w:rsidRDefault="006871BC">
            <w:pPr>
              <w:pStyle w:val="TableParagraph"/>
              <w:spacing w:line="176" w:lineRule="exact"/>
              <w:ind w:left="23"/>
              <w:jc w:val="center"/>
              <w:rPr>
                <w:rFonts w:ascii="Calibri"/>
                <w:sz w:val="16"/>
              </w:rPr>
            </w:pPr>
            <w:r>
              <w:rPr>
                <w:rFonts w:ascii="Calibri"/>
                <w:spacing w:val="-10"/>
                <w:sz w:val="16"/>
              </w:rPr>
              <w:t>3</w:t>
            </w:r>
          </w:p>
        </w:tc>
        <w:tc>
          <w:tcPr>
            <w:tcW w:w="3692" w:type="dxa"/>
          </w:tcPr>
          <w:p w14:paraId="6CFBBE66" w14:textId="77777777" w:rsidR="000E7E25" w:rsidRDefault="006871BC">
            <w:pPr>
              <w:pStyle w:val="TableParagraph"/>
              <w:spacing w:line="176" w:lineRule="exact"/>
              <w:ind w:left="112"/>
              <w:rPr>
                <w:rFonts w:ascii="Calibri"/>
                <w:sz w:val="10"/>
              </w:rPr>
            </w:pPr>
            <w:r>
              <w:rPr>
                <w:rFonts w:ascii="Calibri"/>
                <w:sz w:val="16"/>
              </w:rPr>
              <w:t>Music</w:t>
            </w:r>
            <w:r>
              <w:rPr>
                <w:rFonts w:ascii="Calibri"/>
                <w:spacing w:val="-9"/>
                <w:sz w:val="16"/>
              </w:rPr>
              <w:t xml:space="preserve"> </w:t>
            </w:r>
            <w:r>
              <w:rPr>
                <w:rFonts w:ascii="Calibri"/>
                <w:sz w:val="16"/>
              </w:rPr>
              <w:t>2470</w:t>
            </w:r>
            <w:r>
              <w:rPr>
                <w:rFonts w:ascii="Calibri"/>
                <w:spacing w:val="-9"/>
                <w:sz w:val="16"/>
              </w:rPr>
              <w:t xml:space="preserve"> </w:t>
            </w:r>
            <w:r>
              <w:rPr>
                <w:rFonts w:ascii="Calibri"/>
                <w:sz w:val="16"/>
              </w:rPr>
              <w:t>or</w:t>
            </w:r>
            <w:r>
              <w:rPr>
                <w:rFonts w:ascii="Calibri"/>
                <w:spacing w:val="-8"/>
                <w:sz w:val="16"/>
              </w:rPr>
              <w:t xml:space="preserve"> </w:t>
            </w:r>
            <w:r>
              <w:rPr>
                <w:rFonts w:ascii="Calibri"/>
                <w:sz w:val="16"/>
              </w:rPr>
              <w:t>Foundational</w:t>
            </w:r>
            <w:r>
              <w:rPr>
                <w:rFonts w:ascii="Calibri"/>
                <w:spacing w:val="-9"/>
                <w:sz w:val="16"/>
              </w:rPr>
              <w:t xml:space="preserve"> </w:t>
            </w:r>
            <w:r>
              <w:rPr>
                <w:rFonts w:ascii="Calibri"/>
                <w:spacing w:val="-5"/>
                <w:sz w:val="16"/>
              </w:rPr>
              <w:t>GE</w:t>
            </w:r>
            <w:r>
              <w:rPr>
                <w:rFonts w:ascii="Calibri"/>
                <w:spacing w:val="-5"/>
                <w:position w:val="5"/>
                <w:sz w:val="10"/>
              </w:rPr>
              <w:t>4</w:t>
            </w:r>
          </w:p>
        </w:tc>
        <w:tc>
          <w:tcPr>
            <w:tcW w:w="452" w:type="dxa"/>
          </w:tcPr>
          <w:p w14:paraId="6CFBBE67" w14:textId="77777777" w:rsidR="000E7E25" w:rsidRDefault="006871BC">
            <w:pPr>
              <w:pStyle w:val="TableParagraph"/>
              <w:spacing w:line="176" w:lineRule="exact"/>
              <w:ind w:left="13"/>
              <w:jc w:val="center"/>
              <w:rPr>
                <w:rFonts w:ascii="Calibri"/>
                <w:sz w:val="16"/>
              </w:rPr>
            </w:pPr>
            <w:r>
              <w:rPr>
                <w:rFonts w:ascii="Calibri"/>
                <w:spacing w:val="-10"/>
                <w:sz w:val="16"/>
              </w:rPr>
              <w:t>3</w:t>
            </w:r>
          </w:p>
        </w:tc>
        <w:tc>
          <w:tcPr>
            <w:tcW w:w="630" w:type="dxa"/>
            <w:vMerge/>
            <w:tcBorders>
              <w:top w:val="nil"/>
            </w:tcBorders>
          </w:tcPr>
          <w:p w14:paraId="6CFBBE68" w14:textId="77777777" w:rsidR="000E7E25" w:rsidRDefault="000E7E25">
            <w:pPr>
              <w:rPr>
                <w:sz w:val="2"/>
                <w:szCs w:val="2"/>
              </w:rPr>
            </w:pPr>
          </w:p>
        </w:tc>
      </w:tr>
      <w:tr w:rsidR="000E7E25" w14:paraId="6CFBBE6F" w14:textId="77777777">
        <w:trPr>
          <w:trHeight w:val="393"/>
        </w:trPr>
        <w:tc>
          <w:tcPr>
            <w:tcW w:w="4138" w:type="dxa"/>
          </w:tcPr>
          <w:p w14:paraId="6CFBBE6A" w14:textId="77777777" w:rsidR="000E7E25" w:rsidRDefault="000E7E25">
            <w:pPr>
              <w:pStyle w:val="TableParagraph"/>
              <w:rPr>
                <w:rFonts w:ascii="Times New Roman"/>
                <w:sz w:val="14"/>
              </w:rPr>
            </w:pPr>
          </w:p>
        </w:tc>
        <w:tc>
          <w:tcPr>
            <w:tcW w:w="447" w:type="dxa"/>
          </w:tcPr>
          <w:p w14:paraId="6CFBBE6B" w14:textId="77777777" w:rsidR="000E7E25" w:rsidRDefault="000E7E25">
            <w:pPr>
              <w:pStyle w:val="TableParagraph"/>
              <w:rPr>
                <w:rFonts w:ascii="Times New Roman"/>
                <w:sz w:val="14"/>
              </w:rPr>
            </w:pPr>
          </w:p>
        </w:tc>
        <w:tc>
          <w:tcPr>
            <w:tcW w:w="3692" w:type="dxa"/>
          </w:tcPr>
          <w:p w14:paraId="6CFBBE6C" w14:textId="77777777" w:rsidR="000E7E25" w:rsidRDefault="006871BC">
            <w:pPr>
              <w:pStyle w:val="TableParagraph"/>
              <w:spacing w:line="188" w:lineRule="exact"/>
              <w:ind w:left="112"/>
              <w:rPr>
                <w:rFonts w:ascii="Calibri"/>
                <w:sz w:val="16"/>
              </w:rPr>
            </w:pPr>
            <w:r>
              <w:rPr>
                <w:rFonts w:ascii="Calibri"/>
                <w:sz w:val="16"/>
              </w:rPr>
              <w:t>Music</w:t>
            </w:r>
            <w:r>
              <w:rPr>
                <w:rFonts w:ascii="Calibri"/>
                <w:spacing w:val="-10"/>
                <w:sz w:val="16"/>
              </w:rPr>
              <w:t xml:space="preserve"> </w:t>
            </w:r>
            <w:r>
              <w:rPr>
                <w:rFonts w:ascii="Calibri"/>
                <w:sz w:val="16"/>
              </w:rPr>
              <w:t>5415</w:t>
            </w:r>
            <w:r>
              <w:rPr>
                <w:rFonts w:ascii="Calibri"/>
                <w:spacing w:val="-9"/>
                <w:sz w:val="16"/>
              </w:rPr>
              <w:t xml:space="preserve"> </w:t>
            </w:r>
            <w:r>
              <w:rPr>
                <w:rFonts w:ascii="Calibri"/>
                <w:sz w:val="16"/>
              </w:rPr>
              <w:t>(Dictions</w:t>
            </w:r>
            <w:r>
              <w:rPr>
                <w:rFonts w:ascii="Calibri"/>
                <w:spacing w:val="-9"/>
                <w:sz w:val="16"/>
              </w:rPr>
              <w:t xml:space="preserve"> </w:t>
            </w:r>
            <w:r>
              <w:rPr>
                <w:rFonts w:ascii="Calibri"/>
                <w:sz w:val="16"/>
              </w:rPr>
              <w:t>for</w:t>
            </w:r>
            <w:r>
              <w:rPr>
                <w:rFonts w:ascii="Calibri"/>
                <w:spacing w:val="-9"/>
                <w:sz w:val="16"/>
              </w:rPr>
              <w:t xml:space="preserve"> </w:t>
            </w:r>
            <w:r>
              <w:rPr>
                <w:rFonts w:ascii="Calibri"/>
                <w:sz w:val="16"/>
              </w:rPr>
              <w:t>Choral</w:t>
            </w:r>
            <w:r>
              <w:rPr>
                <w:rFonts w:ascii="Calibri"/>
                <w:spacing w:val="-9"/>
                <w:sz w:val="16"/>
              </w:rPr>
              <w:t xml:space="preserve"> </w:t>
            </w:r>
            <w:r>
              <w:rPr>
                <w:rFonts w:ascii="Calibri"/>
                <w:sz w:val="16"/>
              </w:rPr>
              <w:t>Educators)</w:t>
            </w:r>
            <w:r>
              <w:rPr>
                <w:rFonts w:ascii="Calibri"/>
                <w:spacing w:val="-9"/>
                <w:sz w:val="16"/>
              </w:rPr>
              <w:t xml:space="preserve"> </w:t>
            </w:r>
            <w:r>
              <w:rPr>
                <w:rFonts w:ascii="Calibri"/>
                <w:sz w:val="16"/>
              </w:rPr>
              <w:t>Voice</w:t>
            </w:r>
            <w:r>
              <w:rPr>
                <w:rFonts w:ascii="Calibri"/>
                <w:spacing w:val="40"/>
                <w:sz w:val="16"/>
              </w:rPr>
              <w:t xml:space="preserve"> </w:t>
            </w:r>
            <w:r>
              <w:rPr>
                <w:rFonts w:ascii="Calibri"/>
                <w:sz w:val="16"/>
              </w:rPr>
              <w:t>Principals</w:t>
            </w:r>
            <w:r>
              <w:rPr>
                <w:rFonts w:ascii="Calibri"/>
                <w:spacing w:val="-10"/>
                <w:sz w:val="16"/>
              </w:rPr>
              <w:t xml:space="preserve"> </w:t>
            </w:r>
            <w:r>
              <w:rPr>
                <w:rFonts w:ascii="Calibri"/>
                <w:sz w:val="16"/>
              </w:rPr>
              <w:t>only</w:t>
            </w:r>
          </w:p>
        </w:tc>
        <w:tc>
          <w:tcPr>
            <w:tcW w:w="452" w:type="dxa"/>
          </w:tcPr>
          <w:p w14:paraId="6CFBBE6D" w14:textId="77777777" w:rsidR="000E7E25" w:rsidRDefault="006871BC">
            <w:pPr>
              <w:pStyle w:val="TableParagraph"/>
              <w:spacing w:before="1"/>
              <w:ind w:left="13" w:right="4"/>
              <w:jc w:val="center"/>
              <w:rPr>
                <w:rFonts w:ascii="Calibri"/>
                <w:sz w:val="16"/>
              </w:rPr>
            </w:pPr>
            <w:r>
              <w:rPr>
                <w:rFonts w:ascii="Calibri"/>
                <w:spacing w:val="-5"/>
                <w:sz w:val="16"/>
              </w:rPr>
              <w:t>(2)</w:t>
            </w:r>
          </w:p>
        </w:tc>
        <w:tc>
          <w:tcPr>
            <w:tcW w:w="630" w:type="dxa"/>
            <w:vMerge/>
            <w:tcBorders>
              <w:top w:val="nil"/>
            </w:tcBorders>
          </w:tcPr>
          <w:p w14:paraId="6CFBBE6E" w14:textId="77777777" w:rsidR="000E7E25" w:rsidRDefault="000E7E25">
            <w:pPr>
              <w:rPr>
                <w:sz w:val="2"/>
                <w:szCs w:val="2"/>
              </w:rPr>
            </w:pPr>
          </w:p>
        </w:tc>
      </w:tr>
      <w:tr w:rsidR="000E7E25" w14:paraId="6CFBBE76" w14:textId="77777777">
        <w:trPr>
          <w:trHeight w:val="388"/>
        </w:trPr>
        <w:tc>
          <w:tcPr>
            <w:tcW w:w="4138" w:type="dxa"/>
          </w:tcPr>
          <w:p w14:paraId="6CFBBE70" w14:textId="77777777" w:rsidR="000E7E25" w:rsidRDefault="006871BC">
            <w:pPr>
              <w:pStyle w:val="TableParagraph"/>
              <w:spacing w:before="1"/>
              <w:ind w:left="114"/>
              <w:rPr>
                <w:rFonts w:ascii="Calibri"/>
                <w:b/>
                <w:sz w:val="16"/>
              </w:rPr>
            </w:pPr>
            <w:r>
              <w:rPr>
                <w:rFonts w:ascii="Calibri"/>
                <w:b/>
                <w:sz w:val="16"/>
              </w:rPr>
              <w:t>Total</w:t>
            </w:r>
            <w:r>
              <w:rPr>
                <w:rFonts w:ascii="Calibri"/>
                <w:b/>
                <w:spacing w:val="-8"/>
                <w:sz w:val="16"/>
              </w:rPr>
              <w:t xml:space="preserve"> </w:t>
            </w:r>
            <w:r>
              <w:rPr>
                <w:rFonts w:ascii="Calibri"/>
                <w:b/>
                <w:spacing w:val="-2"/>
                <w:sz w:val="16"/>
              </w:rPr>
              <w:t>Hours</w:t>
            </w:r>
          </w:p>
        </w:tc>
        <w:tc>
          <w:tcPr>
            <w:tcW w:w="447" w:type="dxa"/>
          </w:tcPr>
          <w:p w14:paraId="6CFBBE71" w14:textId="77777777" w:rsidR="000E7E25" w:rsidRDefault="006871BC">
            <w:pPr>
              <w:pStyle w:val="TableParagraph"/>
              <w:spacing w:before="1" w:line="189" w:lineRule="exact"/>
              <w:ind w:left="120"/>
              <w:rPr>
                <w:rFonts w:ascii="Calibri"/>
                <w:b/>
                <w:sz w:val="16"/>
              </w:rPr>
            </w:pPr>
            <w:r>
              <w:rPr>
                <w:rFonts w:ascii="Calibri"/>
                <w:b/>
                <w:spacing w:val="-5"/>
                <w:sz w:val="16"/>
              </w:rPr>
              <w:t>15-</w:t>
            </w:r>
          </w:p>
          <w:p w14:paraId="6CFBBE72" w14:textId="77777777" w:rsidR="000E7E25" w:rsidRDefault="006871BC">
            <w:pPr>
              <w:pStyle w:val="TableParagraph"/>
              <w:spacing w:line="178" w:lineRule="exact"/>
              <w:ind w:left="144"/>
              <w:rPr>
                <w:rFonts w:ascii="Calibri"/>
                <w:b/>
                <w:sz w:val="16"/>
              </w:rPr>
            </w:pPr>
            <w:r>
              <w:rPr>
                <w:rFonts w:ascii="Calibri"/>
                <w:b/>
                <w:spacing w:val="-5"/>
                <w:sz w:val="16"/>
              </w:rPr>
              <w:t>17</w:t>
            </w:r>
          </w:p>
        </w:tc>
        <w:tc>
          <w:tcPr>
            <w:tcW w:w="3692" w:type="dxa"/>
          </w:tcPr>
          <w:p w14:paraId="6CFBBE73" w14:textId="77777777" w:rsidR="000E7E25" w:rsidRDefault="000E7E25">
            <w:pPr>
              <w:pStyle w:val="TableParagraph"/>
              <w:rPr>
                <w:rFonts w:ascii="Times New Roman"/>
                <w:sz w:val="14"/>
              </w:rPr>
            </w:pPr>
          </w:p>
        </w:tc>
        <w:tc>
          <w:tcPr>
            <w:tcW w:w="452" w:type="dxa"/>
          </w:tcPr>
          <w:p w14:paraId="6CFBBE74" w14:textId="77777777" w:rsidR="000E7E25" w:rsidRDefault="006871BC">
            <w:pPr>
              <w:pStyle w:val="TableParagraph"/>
              <w:spacing w:before="1"/>
              <w:ind w:left="13" w:right="9"/>
              <w:jc w:val="center"/>
              <w:rPr>
                <w:rFonts w:ascii="Calibri"/>
                <w:b/>
                <w:sz w:val="16"/>
              </w:rPr>
            </w:pPr>
            <w:r>
              <w:rPr>
                <w:rFonts w:ascii="Calibri"/>
                <w:b/>
                <w:spacing w:val="-5"/>
                <w:sz w:val="16"/>
              </w:rPr>
              <w:t>15</w:t>
            </w:r>
          </w:p>
        </w:tc>
        <w:tc>
          <w:tcPr>
            <w:tcW w:w="630" w:type="dxa"/>
          </w:tcPr>
          <w:p w14:paraId="6CFBBE75" w14:textId="77777777" w:rsidR="000E7E25" w:rsidRDefault="006871BC">
            <w:pPr>
              <w:pStyle w:val="TableParagraph"/>
              <w:spacing w:before="1"/>
              <w:ind w:left="8" w:right="1"/>
              <w:jc w:val="center"/>
              <w:rPr>
                <w:rFonts w:ascii="Calibri"/>
                <w:b/>
                <w:sz w:val="16"/>
              </w:rPr>
            </w:pPr>
            <w:r>
              <w:rPr>
                <w:rFonts w:ascii="Calibri"/>
                <w:b/>
                <w:spacing w:val="-5"/>
                <w:sz w:val="16"/>
              </w:rPr>
              <w:t>30+</w:t>
            </w:r>
          </w:p>
        </w:tc>
      </w:tr>
    </w:tbl>
    <w:p w14:paraId="6CFBBE77" w14:textId="77777777" w:rsidR="000E7E25" w:rsidRDefault="000E7E25">
      <w:pPr>
        <w:pStyle w:val="BodyText"/>
        <w:spacing w:before="10"/>
        <w:rPr>
          <w:rFonts w:ascii="Calibri"/>
          <w:sz w:val="16"/>
        </w:rPr>
      </w:pP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8"/>
        <w:gridCol w:w="447"/>
        <w:gridCol w:w="3692"/>
        <w:gridCol w:w="452"/>
        <w:gridCol w:w="630"/>
      </w:tblGrid>
      <w:tr w:rsidR="000E7E25" w14:paraId="6CFBBE7D" w14:textId="77777777">
        <w:trPr>
          <w:trHeight w:val="196"/>
        </w:trPr>
        <w:tc>
          <w:tcPr>
            <w:tcW w:w="4138" w:type="dxa"/>
          </w:tcPr>
          <w:p w14:paraId="6CFBBE78" w14:textId="77777777" w:rsidR="000E7E25" w:rsidRDefault="006871BC">
            <w:pPr>
              <w:pStyle w:val="TableParagraph"/>
              <w:spacing w:line="176" w:lineRule="exact"/>
              <w:ind w:left="20"/>
              <w:jc w:val="center"/>
              <w:rPr>
                <w:rFonts w:ascii="Calibri"/>
                <w:b/>
                <w:sz w:val="16"/>
              </w:rPr>
            </w:pPr>
            <w:r>
              <w:rPr>
                <w:rFonts w:ascii="Calibri"/>
                <w:b/>
                <w:sz w:val="16"/>
              </w:rPr>
              <w:t>Autumn</w:t>
            </w:r>
            <w:r>
              <w:rPr>
                <w:rFonts w:ascii="Calibri"/>
                <w:b/>
                <w:spacing w:val="-8"/>
                <w:sz w:val="16"/>
              </w:rPr>
              <w:t xml:space="preserve"> </w:t>
            </w:r>
            <w:r>
              <w:rPr>
                <w:rFonts w:ascii="Calibri"/>
                <w:b/>
                <w:spacing w:val="-2"/>
                <w:sz w:val="16"/>
              </w:rPr>
              <w:t>Semester</w:t>
            </w:r>
          </w:p>
        </w:tc>
        <w:tc>
          <w:tcPr>
            <w:tcW w:w="447" w:type="dxa"/>
          </w:tcPr>
          <w:p w14:paraId="6CFBBE79" w14:textId="77777777" w:rsidR="000E7E25" w:rsidRDefault="006871BC">
            <w:pPr>
              <w:pStyle w:val="TableParagraph"/>
              <w:spacing w:line="176" w:lineRule="exact"/>
              <w:ind w:left="23" w:right="8"/>
              <w:jc w:val="center"/>
              <w:rPr>
                <w:rFonts w:ascii="Calibri"/>
                <w:b/>
                <w:sz w:val="16"/>
              </w:rPr>
            </w:pPr>
            <w:r>
              <w:rPr>
                <w:rFonts w:ascii="Calibri"/>
                <w:b/>
                <w:spacing w:val="-5"/>
                <w:sz w:val="16"/>
              </w:rPr>
              <w:t>Cr</w:t>
            </w:r>
          </w:p>
        </w:tc>
        <w:tc>
          <w:tcPr>
            <w:tcW w:w="3692" w:type="dxa"/>
          </w:tcPr>
          <w:p w14:paraId="6CFBBE7A" w14:textId="77777777" w:rsidR="000E7E25" w:rsidRDefault="006871BC">
            <w:pPr>
              <w:pStyle w:val="TableParagraph"/>
              <w:spacing w:line="176" w:lineRule="exact"/>
              <w:ind w:left="18"/>
              <w:jc w:val="center"/>
              <w:rPr>
                <w:rFonts w:ascii="Calibri"/>
                <w:b/>
                <w:sz w:val="16"/>
              </w:rPr>
            </w:pPr>
            <w:r>
              <w:rPr>
                <w:rFonts w:ascii="Calibri"/>
                <w:b/>
                <w:spacing w:val="-2"/>
                <w:sz w:val="16"/>
              </w:rPr>
              <w:t>Spring</w:t>
            </w:r>
            <w:r>
              <w:rPr>
                <w:rFonts w:ascii="Calibri"/>
                <w:b/>
                <w:spacing w:val="2"/>
                <w:sz w:val="16"/>
              </w:rPr>
              <w:t xml:space="preserve"> </w:t>
            </w:r>
            <w:r>
              <w:rPr>
                <w:rFonts w:ascii="Calibri"/>
                <w:b/>
                <w:spacing w:val="-2"/>
                <w:sz w:val="16"/>
              </w:rPr>
              <w:t>Semester</w:t>
            </w:r>
          </w:p>
        </w:tc>
        <w:tc>
          <w:tcPr>
            <w:tcW w:w="452" w:type="dxa"/>
          </w:tcPr>
          <w:p w14:paraId="6CFBBE7B" w14:textId="77777777" w:rsidR="000E7E25" w:rsidRDefault="006871BC">
            <w:pPr>
              <w:pStyle w:val="TableParagraph"/>
              <w:spacing w:line="176" w:lineRule="exact"/>
              <w:ind w:left="13" w:right="8"/>
              <w:jc w:val="center"/>
              <w:rPr>
                <w:rFonts w:ascii="Calibri"/>
                <w:b/>
                <w:sz w:val="16"/>
              </w:rPr>
            </w:pPr>
            <w:r>
              <w:rPr>
                <w:rFonts w:ascii="Calibri"/>
                <w:b/>
                <w:spacing w:val="-5"/>
                <w:sz w:val="16"/>
              </w:rPr>
              <w:t>Cr</w:t>
            </w:r>
          </w:p>
        </w:tc>
        <w:tc>
          <w:tcPr>
            <w:tcW w:w="630" w:type="dxa"/>
          </w:tcPr>
          <w:p w14:paraId="6CFBBE7C" w14:textId="77777777" w:rsidR="000E7E25" w:rsidRDefault="006871BC">
            <w:pPr>
              <w:pStyle w:val="TableParagraph"/>
              <w:spacing w:before="41" w:line="135" w:lineRule="exact"/>
              <w:ind w:left="8"/>
              <w:jc w:val="center"/>
              <w:rPr>
                <w:rFonts w:ascii="Calibri"/>
                <w:b/>
                <w:sz w:val="10"/>
              </w:rPr>
            </w:pPr>
            <w:r>
              <w:rPr>
                <w:rFonts w:ascii="Calibri"/>
                <w:b/>
                <w:spacing w:val="-5"/>
                <w:position w:val="-4"/>
                <w:sz w:val="16"/>
              </w:rPr>
              <w:t>2</w:t>
            </w:r>
            <w:proofErr w:type="spellStart"/>
            <w:r>
              <w:rPr>
                <w:rFonts w:ascii="Calibri"/>
                <w:b/>
                <w:spacing w:val="-5"/>
                <w:sz w:val="10"/>
              </w:rPr>
              <w:t>nd</w:t>
            </w:r>
            <w:proofErr w:type="spellEnd"/>
          </w:p>
        </w:tc>
      </w:tr>
      <w:tr w:rsidR="000E7E25" w14:paraId="6CFBBE85" w14:textId="77777777">
        <w:trPr>
          <w:trHeight w:val="191"/>
        </w:trPr>
        <w:tc>
          <w:tcPr>
            <w:tcW w:w="4138" w:type="dxa"/>
          </w:tcPr>
          <w:p w14:paraId="6CFBBE7E" w14:textId="77777777" w:rsidR="000E7E25" w:rsidRDefault="006871BC">
            <w:pPr>
              <w:pStyle w:val="TableParagraph"/>
              <w:spacing w:line="172" w:lineRule="exact"/>
              <w:ind w:left="114"/>
              <w:rPr>
                <w:rFonts w:ascii="Calibri"/>
                <w:sz w:val="16"/>
              </w:rPr>
            </w:pPr>
            <w:r>
              <w:rPr>
                <w:rFonts w:ascii="Calibri"/>
                <w:sz w:val="16"/>
              </w:rPr>
              <w:t>Music</w:t>
            </w:r>
            <w:r>
              <w:rPr>
                <w:rFonts w:ascii="Calibri"/>
                <w:spacing w:val="-10"/>
                <w:sz w:val="16"/>
              </w:rPr>
              <w:t xml:space="preserve"> </w:t>
            </w:r>
            <w:r>
              <w:rPr>
                <w:rFonts w:ascii="Calibri"/>
                <w:sz w:val="16"/>
              </w:rPr>
              <w:t>3401.xx</w:t>
            </w:r>
            <w:r>
              <w:rPr>
                <w:rFonts w:ascii="Calibri"/>
                <w:spacing w:val="-7"/>
                <w:sz w:val="16"/>
              </w:rPr>
              <w:t xml:space="preserve"> </w:t>
            </w:r>
            <w:r>
              <w:rPr>
                <w:rFonts w:ascii="Calibri"/>
                <w:sz w:val="16"/>
              </w:rPr>
              <w:t>(Applied</w:t>
            </w:r>
            <w:r>
              <w:rPr>
                <w:rFonts w:ascii="Calibri"/>
                <w:spacing w:val="-9"/>
                <w:sz w:val="16"/>
              </w:rPr>
              <w:t xml:space="preserve"> </w:t>
            </w:r>
            <w:r>
              <w:rPr>
                <w:rFonts w:ascii="Calibri"/>
                <w:spacing w:val="-2"/>
                <w:sz w:val="16"/>
              </w:rPr>
              <w:t>Music)</w:t>
            </w:r>
          </w:p>
        </w:tc>
        <w:tc>
          <w:tcPr>
            <w:tcW w:w="447" w:type="dxa"/>
          </w:tcPr>
          <w:p w14:paraId="6CFBBE7F" w14:textId="77777777" w:rsidR="000E7E25" w:rsidRDefault="006871BC">
            <w:pPr>
              <w:pStyle w:val="TableParagraph"/>
              <w:spacing w:line="172" w:lineRule="exact"/>
              <w:ind w:left="23"/>
              <w:jc w:val="center"/>
              <w:rPr>
                <w:rFonts w:ascii="Calibri"/>
                <w:sz w:val="16"/>
              </w:rPr>
            </w:pPr>
            <w:r>
              <w:rPr>
                <w:rFonts w:ascii="Calibri"/>
                <w:spacing w:val="-10"/>
                <w:sz w:val="16"/>
              </w:rPr>
              <w:t>2</w:t>
            </w:r>
          </w:p>
        </w:tc>
        <w:tc>
          <w:tcPr>
            <w:tcW w:w="3692" w:type="dxa"/>
          </w:tcPr>
          <w:p w14:paraId="6CFBBE80" w14:textId="77777777" w:rsidR="000E7E25" w:rsidRDefault="006871BC">
            <w:pPr>
              <w:pStyle w:val="TableParagraph"/>
              <w:spacing w:line="172" w:lineRule="exact"/>
              <w:ind w:left="112"/>
              <w:rPr>
                <w:rFonts w:ascii="Calibri"/>
                <w:sz w:val="16"/>
              </w:rPr>
            </w:pPr>
            <w:r>
              <w:rPr>
                <w:rFonts w:ascii="Calibri"/>
                <w:sz w:val="16"/>
              </w:rPr>
              <w:t>Music</w:t>
            </w:r>
            <w:r>
              <w:rPr>
                <w:rFonts w:ascii="Calibri"/>
                <w:spacing w:val="-10"/>
                <w:sz w:val="16"/>
              </w:rPr>
              <w:t xml:space="preserve"> </w:t>
            </w:r>
            <w:r>
              <w:rPr>
                <w:rFonts w:ascii="Calibri"/>
                <w:sz w:val="16"/>
              </w:rPr>
              <w:t>3401.xx</w:t>
            </w:r>
            <w:r>
              <w:rPr>
                <w:rFonts w:ascii="Calibri"/>
                <w:spacing w:val="-7"/>
                <w:sz w:val="16"/>
              </w:rPr>
              <w:t xml:space="preserve"> </w:t>
            </w:r>
            <w:r>
              <w:rPr>
                <w:rFonts w:ascii="Calibri"/>
                <w:sz w:val="16"/>
              </w:rPr>
              <w:t>(Applied</w:t>
            </w:r>
            <w:r>
              <w:rPr>
                <w:rFonts w:ascii="Calibri"/>
                <w:spacing w:val="-9"/>
                <w:sz w:val="16"/>
              </w:rPr>
              <w:t xml:space="preserve"> </w:t>
            </w:r>
            <w:r>
              <w:rPr>
                <w:rFonts w:ascii="Calibri"/>
                <w:spacing w:val="-2"/>
                <w:sz w:val="16"/>
              </w:rPr>
              <w:t>Music)</w:t>
            </w:r>
          </w:p>
        </w:tc>
        <w:tc>
          <w:tcPr>
            <w:tcW w:w="452" w:type="dxa"/>
          </w:tcPr>
          <w:p w14:paraId="6CFBBE81" w14:textId="77777777" w:rsidR="000E7E25" w:rsidRDefault="006871BC">
            <w:pPr>
              <w:pStyle w:val="TableParagraph"/>
              <w:spacing w:line="172" w:lineRule="exact"/>
              <w:ind w:left="13"/>
              <w:jc w:val="center"/>
              <w:rPr>
                <w:rFonts w:ascii="Calibri"/>
                <w:sz w:val="16"/>
              </w:rPr>
            </w:pPr>
            <w:r>
              <w:rPr>
                <w:rFonts w:ascii="Calibri"/>
                <w:spacing w:val="-10"/>
                <w:sz w:val="16"/>
              </w:rPr>
              <w:t>2</w:t>
            </w:r>
          </w:p>
        </w:tc>
        <w:tc>
          <w:tcPr>
            <w:tcW w:w="630" w:type="dxa"/>
            <w:vMerge w:val="restart"/>
          </w:tcPr>
          <w:p w14:paraId="6CFBBE82" w14:textId="77777777" w:rsidR="000E7E25" w:rsidRDefault="000E7E25">
            <w:pPr>
              <w:pStyle w:val="TableParagraph"/>
              <w:rPr>
                <w:rFonts w:ascii="Calibri"/>
                <w:sz w:val="16"/>
              </w:rPr>
            </w:pPr>
          </w:p>
          <w:p w14:paraId="6CFBBE83" w14:textId="77777777" w:rsidR="000E7E25" w:rsidRDefault="000E7E25">
            <w:pPr>
              <w:pStyle w:val="TableParagraph"/>
              <w:spacing w:before="18"/>
              <w:rPr>
                <w:rFonts w:ascii="Calibri"/>
                <w:sz w:val="16"/>
              </w:rPr>
            </w:pPr>
          </w:p>
          <w:p w14:paraId="6CFBBE84" w14:textId="77777777" w:rsidR="000E7E25" w:rsidRDefault="006871BC">
            <w:pPr>
              <w:pStyle w:val="TableParagraph"/>
              <w:spacing w:line="252" w:lineRule="auto"/>
              <w:ind w:left="264" w:right="257" w:firstLine="6"/>
              <w:jc w:val="both"/>
              <w:rPr>
                <w:rFonts w:ascii="Calibri"/>
                <w:b/>
                <w:sz w:val="16"/>
              </w:rPr>
            </w:pPr>
            <w:r>
              <w:rPr>
                <w:rFonts w:ascii="Calibri"/>
                <w:b/>
                <w:spacing w:val="-10"/>
                <w:sz w:val="16"/>
              </w:rPr>
              <w:t>Y</w:t>
            </w:r>
            <w:r>
              <w:rPr>
                <w:rFonts w:ascii="Calibri"/>
                <w:b/>
                <w:spacing w:val="40"/>
                <w:sz w:val="16"/>
              </w:rPr>
              <w:t xml:space="preserve"> </w:t>
            </w:r>
            <w:r>
              <w:rPr>
                <w:rFonts w:ascii="Calibri"/>
                <w:b/>
                <w:spacing w:val="-10"/>
                <w:sz w:val="16"/>
              </w:rPr>
              <w:t>E</w:t>
            </w:r>
            <w:r>
              <w:rPr>
                <w:rFonts w:ascii="Calibri"/>
                <w:b/>
                <w:spacing w:val="40"/>
                <w:sz w:val="16"/>
              </w:rPr>
              <w:t xml:space="preserve"> </w:t>
            </w:r>
            <w:r>
              <w:rPr>
                <w:rFonts w:ascii="Calibri"/>
                <w:b/>
                <w:spacing w:val="-10"/>
                <w:sz w:val="16"/>
              </w:rPr>
              <w:t>A</w:t>
            </w:r>
            <w:r>
              <w:rPr>
                <w:rFonts w:ascii="Calibri"/>
                <w:b/>
                <w:spacing w:val="40"/>
                <w:sz w:val="16"/>
              </w:rPr>
              <w:t xml:space="preserve"> </w:t>
            </w:r>
            <w:r>
              <w:rPr>
                <w:rFonts w:ascii="Calibri"/>
                <w:b/>
                <w:spacing w:val="-10"/>
                <w:sz w:val="16"/>
              </w:rPr>
              <w:t>R</w:t>
            </w:r>
          </w:p>
        </w:tc>
      </w:tr>
      <w:tr w:rsidR="000E7E25" w14:paraId="6CFBBE8B" w14:textId="77777777">
        <w:trPr>
          <w:trHeight w:val="196"/>
        </w:trPr>
        <w:tc>
          <w:tcPr>
            <w:tcW w:w="4138" w:type="dxa"/>
          </w:tcPr>
          <w:p w14:paraId="6CFBBE86" w14:textId="77777777" w:rsidR="000E7E25" w:rsidRDefault="006871BC">
            <w:pPr>
              <w:pStyle w:val="TableParagraph"/>
              <w:spacing w:line="176" w:lineRule="exact"/>
              <w:ind w:left="114"/>
              <w:rPr>
                <w:rFonts w:ascii="Calibri"/>
                <w:sz w:val="16"/>
              </w:rPr>
            </w:pPr>
            <w:r>
              <w:rPr>
                <w:rFonts w:ascii="Calibri"/>
                <w:sz w:val="16"/>
              </w:rPr>
              <w:t>Music</w:t>
            </w:r>
            <w:r>
              <w:rPr>
                <w:rFonts w:ascii="Calibri"/>
                <w:spacing w:val="-8"/>
                <w:sz w:val="16"/>
              </w:rPr>
              <w:t xml:space="preserve"> </w:t>
            </w:r>
            <w:r>
              <w:rPr>
                <w:rFonts w:ascii="Calibri"/>
                <w:sz w:val="16"/>
              </w:rPr>
              <w:t>3421</w:t>
            </w:r>
            <w:r>
              <w:rPr>
                <w:rFonts w:ascii="Calibri"/>
                <w:spacing w:val="-8"/>
                <w:sz w:val="16"/>
              </w:rPr>
              <w:t xml:space="preserve"> </w:t>
            </w:r>
            <w:r>
              <w:rPr>
                <w:rFonts w:ascii="Calibri"/>
                <w:sz w:val="16"/>
              </w:rPr>
              <w:t>(Theory</w:t>
            </w:r>
            <w:r>
              <w:rPr>
                <w:rFonts w:ascii="Calibri"/>
                <w:spacing w:val="-8"/>
                <w:sz w:val="16"/>
              </w:rPr>
              <w:t xml:space="preserve"> </w:t>
            </w:r>
            <w:r>
              <w:rPr>
                <w:rFonts w:ascii="Calibri"/>
                <w:spacing w:val="-5"/>
                <w:sz w:val="16"/>
              </w:rPr>
              <w:t>3)</w:t>
            </w:r>
          </w:p>
        </w:tc>
        <w:tc>
          <w:tcPr>
            <w:tcW w:w="447" w:type="dxa"/>
          </w:tcPr>
          <w:p w14:paraId="6CFBBE87" w14:textId="77777777" w:rsidR="000E7E25" w:rsidRDefault="006871BC">
            <w:pPr>
              <w:pStyle w:val="TableParagraph"/>
              <w:spacing w:line="176" w:lineRule="exact"/>
              <w:ind w:left="23"/>
              <w:jc w:val="center"/>
              <w:rPr>
                <w:rFonts w:ascii="Calibri"/>
                <w:sz w:val="16"/>
              </w:rPr>
            </w:pPr>
            <w:r>
              <w:rPr>
                <w:rFonts w:ascii="Calibri"/>
                <w:spacing w:val="-10"/>
                <w:sz w:val="16"/>
              </w:rPr>
              <w:t>3</w:t>
            </w:r>
          </w:p>
        </w:tc>
        <w:tc>
          <w:tcPr>
            <w:tcW w:w="3692" w:type="dxa"/>
          </w:tcPr>
          <w:p w14:paraId="6CFBBE88" w14:textId="77777777" w:rsidR="000E7E25" w:rsidRDefault="006871BC">
            <w:pPr>
              <w:pStyle w:val="TableParagraph"/>
              <w:spacing w:line="176" w:lineRule="exact"/>
              <w:ind w:left="112"/>
              <w:rPr>
                <w:rFonts w:ascii="Calibri"/>
                <w:sz w:val="16"/>
              </w:rPr>
            </w:pPr>
            <w:r>
              <w:rPr>
                <w:rFonts w:ascii="Calibri"/>
                <w:sz w:val="16"/>
              </w:rPr>
              <w:t>Music</w:t>
            </w:r>
            <w:r>
              <w:rPr>
                <w:rFonts w:ascii="Calibri"/>
                <w:spacing w:val="-8"/>
                <w:sz w:val="16"/>
              </w:rPr>
              <w:t xml:space="preserve"> </w:t>
            </w:r>
            <w:r>
              <w:rPr>
                <w:rFonts w:ascii="Calibri"/>
                <w:sz w:val="16"/>
              </w:rPr>
              <w:t>3422</w:t>
            </w:r>
            <w:r>
              <w:rPr>
                <w:rFonts w:ascii="Calibri"/>
                <w:spacing w:val="-7"/>
                <w:sz w:val="16"/>
              </w:rPr>
              <w:t xml:space="preserve"> </w:t>
            </w:r>
            <w:r>
              <w:rPr>
                <w:rFonts w:ascii="Calibri"/>
                <w:sz w:val="16"/>
              </w:rPr>
              <w:t>(Theory</w:t>
            </w:r>
            <w:r>
              <w:rPr>
                <w:rFonts w:ascii="Calibri"/>
                <w:spacing w:val="-8"/>
                <w:sz w:val="16"/>
              </w:rPr>
              <w:t xml:space="preserve"> </w:t>
            </w:r>
            <w:r>
              <w:rPr>
                <w:rFonts w:ascii="Calibri"/>
                <w:spacing w:val="-5"/>
                <w:sz w:val="16"/>
              </w:rPr>
              <w:t>4)</w:t>
            </w:r>
          </w:p>
        </w:tc>
        <w:tc>
          <w:tcPr>
            <w:tcW w:w="452" w:type="dxa"/>
          </w:tcPr>
          <w:p w14:paraId="6CFBBE89" w14:textId="77777777" w:rsidR="000E7E25" w:rsidRDefault="006871BC">
            <w:pPr>
              <w:pStyle w:val="TableParagraph"/>
              <w:spacing w:line="176" w:lineRule="exact"/>
              <w:ind w:left="13"/>
              <w:jc w:val="center"/>
              <w:rPr>
                <w:rFonts w:ascii="Calibri"/>
                <w:sz w:val="16"/>
              </w:rPr>
            </w:pPr>
            <w:r>
              <w:rPr>
                <w:rFonts w:ascii="Calibri"/>
                <w:spacing w:val="-10"/>
                <w:sz w:val="16"/>
              </w:rPr>
              <w:t>3</w:t>
            </w:r>
          </w:p>
        </w:tc>
        <w:tc>
          <w:tcPr>
            <w:tcW w:w="630" w:type="dxa"/>
            <w:vMerge/>
            <w:tcBorders>
              <w:top w:val="nil"/>
            </w:tcBorders>
          </w:tcPr>
          <w:p w14:paraId="6CFBBE8A" w14:textId="77777777" w:rsidR="000E7E25" w:rsidRDefault="000E7E25">
            <w:pPr>
              <w:rPr>
                <w:sz w:val="2"/>
                <w:szCs w:val="2"/>
              </w:rPr>
            </w:pPr>
          </w:p>
        </w:tc>
      </w:tr>
      <w:tr w:rsidR="000E7E25" w14:paraId="6CFBBE91" w14:textId="77777777">
        <w:trPr>
          <w:trHeight w:val="191"/>
        </w:trPr>
        <w:tc>
          <w:tcPr>
            <w:tcW w:w="4138" w:type="dxa"/>
          </w:tcPr>
          <w:p w14:paraId="6CFBBE8C" w14:textId="77777777" w:rsidR="000E7E25" w:rsidRDefault="006871BC">
            <w:pPr>
              <w:pStyle w:val="TableParagraph"/>
              <w:spacing w:line="172" w:lineRule="exact"/>
              <w:ind w:left="114"/>
              <w:rPr>
                <w:rFonts w:ascii="Calibri"/>
                <w:sz w:val="16"/>
              </w:rPr>
            </w:pPr>
            <w:r>
              <w:rPr>
                <w:rFonts w:ascii="Calibri"/>
                <w:sz w:val="16"/>
              </w:rPr>
              <w:t>Music</w:t>
            </w:r>
            <w:r>
              <w:rPr>
                <w:rFonts w:ascii="Calibri"/>
                <w:spacing w:val="-8"/>
                <w:sz w:val="16"/>
              </w:rPr>
              <w:t xml:space="preserve"> </w:t>
            </w:r>
            <w:r>
              <w:rPr>
                <w:rFonts w:ascii="Calibri"/>
                <w:sz w:val="16"/>
              </w:rPr>
              <w:t>3424</w:t>
            </w:r>
            <w:r>
              <w:rPr>
                <w:rFonts w:ascii="Calibri"/>
                <w:spacing w:val="-6"/>
                <w:sz w:val="16"/>
              </w:rPr>
              <w:t xml:space="preserve"> </w:t>
            </w:r>
            <w:r>
              <w:rPr>
                <w:rFonts w:ascii="Calibri"/>
                <w:sz w:val="16"/>
              </w:rPr>
              <w:t>(Aural</w:t>
            </w:r>
            <w:r>
              <w:rPr>
                <w:rFonts w:ascii="Calibri"/>
                <w:spacing w:val="-8"/>
                <w:sz w:val="16"/>
              </w:rPr>
              <w:t xml:space="preserve"> </w:t>
            </w:r>
            <w:r>
              <w:rPr>
                <w:rFonts w:ascii="Calibri"/>
                <w:spacing w:val="-5"/>
                <w:sz w:val="16"/>
              </w:rPr>
              <w:t>3)</w:t>
            </w:r>
          </w:p>
        </w:tc>
        <w:tc>
          <w:tcPr>
            <w:tcW w:w="447" w:type="dxa"/>
          </w:tcPr>
          <w:p w14:paraId="6CFBBE8D" w14:textId="77777777" w:rsidR="000E7E25" w:rsidRDefault="006871BC">
            <w:pPr>
              <w:pStyle w:val="TableParagraph"/>
              <w:spacing w:line="172" w:lineRule="exact"/>
              <w:ind w:left="23"/>
              <w:jc w:val="center"/>
              <w:rPr>
                <w:rFonts w:ascii="Calibri"/>
                <w:sz w:val="16"/>
              </w:rPr>
            </w:pPr>
            <w:r>
              <w:rPr>
                <w:rFonts w:ascii="Calibri"/>
                <w:spacing w:val="-10"/>
                <w:sz w:val="16"/>
              </w:rPr>
              <w:t>1</w:t>
            </w:r>
          </w:p>
        </w:tc>
        <w:tc>
          <w:tcPr>
            <w:tcW w:w="3692" w:type="dxa"/>
          </w:tcPr>
          <w:p w14:paraId="6CFBBE8E" w14:textId="77777777" w:rsidR="000E7E25" w:rsidRDefault="006871BC">
            <w:pPr>
              <w:pStyle w:val="TableParagraph"/>
              <w:spacing w:line="172" w:lineRule="exact"/>
              <w:ind w:left="112"/>
              <w:rPr>
                <w:rFonts w:ascii="Calibri"/>
                <w:sz w:val="16"/>
              </w:rPr>
            </w:pPr>
            <w:r>
              <w:rPr>
                <w:rFonts w:ascii="Calibri"/>
                <w:sz w:val="16"/>
              </w:rPr>
              <w:t>Music</w:t>
            </w:r>
            <w:r>
              <w:rPr>
                <w:rFonts w:ascii="Calibri"/>
                <w:spacing w:val="-8"/>
                <w:sz w:val="16"/>
              </w:rPr>
              <w:t xml:space="preserve"> </w:t>
            </w:r>
            <w:r>
              <w:rPr>
                <w:rFonts w:ascii="Calibri"/>
                <w:sz w:val="16"/>
              </w:rPr>
              <w:t>3425</w:t>
            </w:r>
            <w:r>
              <w:rPr>
                <w:rFonts w:ascii="Calibri"/>
                <w:spacing w:val="-6"/>
                <w:sz w:val="16"/>
              </w:rPr>
              <w:t xml:space="preserve"> </w:t>
            </w:r>
            <w:r>
              <w:rPr>
                <w:rFonts w:ascii="Calibri"/>
                <w:sz w:val="16"/>
              </w:rPr>
              <w:t>(Aural</w:t>
            </w:r>
            <w:r>
              <w:rPr>
                <w:rFonts w:ascii="Calibri"/>
                <w:spacing w:val="-8"/>
                <w:sz w:val="16"/>
              </w:rPr>
              <w:t xml:space="preserve"> </w:t>
            </w:r>
            <w:r>
              <w:rPr>
                <w:rFonts w:ascii="Calibri"/>
                <w:spacing w:val="-5"/>
                <w:sz w:val="16"/>
              </w:rPr>
              <w:t>4)</w:t>
            </w:r>
          </w:p>
        </w:tc>
        <w:tc>
          <w:tcPr>
            <w:tcW w:w="452" w:type="dxa"/>
          </w:tcPr>
          <w:p w14:paraId="6CFBBE8F" w14:textId="77777777" w:rsidR="000E7E25" w:rsidRDefault="006871BC">
            <w:pPr>
              <w:pStyle w:val="TableParagraph"/>
              <w:spacing w:line="172" w:lineRule="exact"/>
              <w:ind w:left="13"/>
              <w:jc w:val="center"/>
              <w:rPr>
                <w:rFonts w:ascii="Calibri"/>
                <w:sz w:val="16"/>
              </w:rPr>
            </w:pPr>
            <w:r>
              <w:rPr>
                <w:rFonts w:ascii="Calibri"/>
                <w:spacing w:val="-10"/>
                <w:sz w:val="16"/>
              </w:rPr>
              <w:t>1</w:t>
            </w:r>
          </w:p>
        </w:tc>
        <w:tc>
          <w:tcPr>
            <w:tcW w:w="630" w:type="dxa"/>
            <w:vMerge/>
            <w:tcBorders>
              <w:top w:val="nil"/>
            </w:tcBorders>
          </w:tcPr>
          <w:p w14:paraId="6CFBBE90" w14:textId="77777777" w:rsidR="000E7E25" w:rsidRDefault="000E7E25">
            <w:pPr>
              <w:rPr>
                <w:sz w:val="2"/>
                <w:szCs w:val="2"/>
              </w:rPr>
            </w:pPr>
          </w:p>
        </w:tc>
      </w:tr>
      <w:tr w:rsidR="000E7E25" w14:paraId="6CFBBE97" w14:textId="77777777">
        <w:trPr>
          <w:trHeight w:val="196"/>
        </w:trPr>
        <w:tc>
          <w:tcPr>
            <w:tcW w:w="4138" w:type="dxa"/>
          </w:tcPr>
          <w:p w14:paraId="6CFBBE92" w14:textId="77777777" w:rsidR="000E7E25" w:rsidRDefault="006871BC">
            <w:pPr>
              <w:pStyle w:val="TableParagraph"/>
              <w:spacing w:line="176" w:lineRule="exact"/>
              <w:ind w:left="114"/>
              <w:rPr>
                <w:rFonts w:ascii="Calibri"/>
                <w:sz w:val="16"/>
              </w:rPr>
            </w:pPr>
            <w:r>
              <w:rPr>
                <w:rFonts w:ascii="Calibri"/>
                <w:spacing w:val="-2"/>
                <w:sz w:val="16"/>
              </w:rPr>
              <w:t>Music</w:t>
            </w:r>
            <w:r>
              <w:rPr>
                <w:rFonts w:ascii="Calibri"/>
                <w:spacing w:val="3"/>
                <w:sz w:val="16"/>
              </w:rPr>
              <w:t xml:space="preserve"> </w:t>
            </w:r>
            <w:r>
              <w:rPr>
                <w:rFonts w:ascii="Calibri"/>
                <w:spacing w:val="-2"/>
                <w:sz w:val="16"/>
              </w:rPr>
              <w:t>2263.01</w:t>
            </w:r>
            <w:r>
              <w:rPr>
                <w:rFonts w:ascii="Calibri"/>
                <w:spacing w:val="6"/>
                <w:sz w:val="16"/>
              </w:rPr>
              <w:t xml:space="preserve"> </w:t>
            </w:r>
            <w:r>
              <w:rPr>
                <w:rFonts w:ascii="Calibri"/>
                <w:spacing w:val="-2"/>
                <w:sz w:val="16"/>
              </w:rPr>
              <w:t>(Keyboard</w:t>
            </w:r>
            <w:r>
              <w:rPr>
                <w:rFonts w:ascii="Calibri"/>
                <w:spacing w:val="4"/>
                <w:sz w:val="16"/>
              </w:rPr>
              <w:t xml:space="preserve"> </w:t>
            </w:r>
            <w:r>
              <w:rPr>
                <w:rFonts w:ascii="Calibri"/>
                <w:spacing w:val="-5"/>
                <w:sz w:val="16"/>
              </w:rPr>
              <w:t>3)</w:t>
            </w:r>
          </w:p>
        </w:tc>
        <w:tc>
          <w:tcPr>
            <w:tcW w:w="447" w:type="dxa"/>
          </w:tcPr>
          <w:p w14:paraId="6CFBBE93" w14:textId="77777777" w:rsidR="000E7E25" w:rsidRDefault="006871BC">
            <w:pPr>
              <w:pStyle w:val="TableParagraph"/>
              <w:spacing w:line="176" w:lineRule="exact"/>
              <w:ind w:left="23"/>
              <w:jc w:val="center"/>
              <w:rPr>
                <w:rFonts w:ascii="Calibri"/>
                <w:sz w:val="16"/>
              </w:rPr>
            </w:pPr>
            <w:r>
              <w:rPr>
                <w:rFonts w:ascii="Calibri"/>
                <w:spacing w:val="-10"/>
                <w:sz w:val="16"/>
              </w:rPr>
              <w:t>1</w:t>
            </w:r>
          </w:p>
        </w:tc>
        <w:tc>
          <w:tcPr>
            <w:tcW w:w="3692" w:type="dxa"/>
          </w:tcPr>
          <w:p w14:paraId="6CFBBE94" w14:textId="77777777" w:rsidR="000E7E25" w:rsidRDefault="006871BC">
            <w:pPr>
              <w:pStyle w:val="TableParagraph"/>
              <w:spacing w:line="176" w:lineRule="exact"/>
              <w:ind w:left="112"/>
              <w:rPr>
                <w:rFonts w:ascii="Calibri"/>
                <w:sz w:val="16"/>
              </w:rPr>
            </w:pPr>
            <w:r>
              <w:rPr>
                <w:rFonts w:ascii="Calibri"/>
                <w:spacing w:val="-2"/>
                <w:sz w:val="16"/>
              </w:rPr>
              <w:t>Music</w:t>
            </w:r>
            <w:r>
              <w:rPr>
                <w:rFonts w:ascii="Calibri"/>
                <w:spacing w:val="3"/>
                <w:sz w:val="16"/>
              </w:rPr>
              <w:t xml:space="preserve"> </w:t>
            </w:r>
            <w:r>
              <w:rPr>
                <w:rFonts w:ascii="Calibri"/>
                <w:spacing w:val="-2"/>
                <w:sz w:val="16"/>
              </w:rPr>
              <w:t>2264.01</w:t>
            </w:r>
            <w:r>
              <w:rPr>
                <w:rFonts w:ascii="Calibri"/>
                <w:spacing w:val="6"/>
                <w:sz w:val="16"/>
              </w:rPr>
              <w:t xml:space="preserve"> </w:t>
            </w:r>
            <w:r>
              <w:rPr>
                <w:rFonts w:ascii="Calibri"/>
                <w:spacing w:val="-2"/>
                <w:sz w:val="16"/>
              </w:rPr>
              <w:t>(Keyboard</w:t>
            </w:r>
            <w:r>
              <w:rPr>
                <w:rFonts w:ascii="Calibri"/>
                <w:spacing w:val="4"/>
                <w:sz w:val="16"/>
              </w:rPr>
              <w:t xml:space="preserve"> </w:t>
            </w:r>
            <w:r>
              <w:rPr>
                <w:rFonts w:ascii="Calibri"/>
                <w:spacing w:val="-5"/>
                <w:sz w:val="16"/>
              </w:rPr>
              <w:t>4)</w:t>
            </w:r>
          </w:p>
        </w:tc>
        <w:tc>
          <w:tcPr>
            <w:tcW w:w="452" w:type="dxa"/>
          </w:tcPr>
          <w:p w14:paraId="6CFBBE95" w14:textId="77777777" w:rsidR="000E7E25" w:rsidRDefault="006871BC">
            <w:pPr>
              <w:pStyle w:val="TableParagraph"/>
              <w:spacing w:line="176" w:lineRule="exact"/>
              <w:ind w:left="13"/>
              <w:jc w:val="center"/>
              <w:rPr>
                <w:rFonts w:ascii="Calibri"/>
                <w:sz w:val="16"/>
              </w:rPr>
            </w:pPr>
            <w:r>
              <w:rPr>
                <w:rFonts w:ascii="Calibri"/>
                <w:spacing w:val="-10"/>
                <w:sz w:val="16"/>
              </w:rPr>
              <w:t>1</w:t>
            </w:r>
          </w:p>
        </w:tc>
        <w:tc>
          <w:tcPr>
            <w:tcW w:w="630" w:type="dxa"/>
            <w:vMerge/>
            <w:tcBorders>
              <w:top w:val="nil"/>
            </w:tcBorders>
          </w:tcPr>
          <w:p w14:paraId="6CFBBE96" w14:textId="77777777" w:rsidR="000E7E25" w:rsidRDefault="000E7E25">
            <w:pPr>
              <w:rPr>
                <w:sz w:val="2"/>
                <w:szCs w:val="2"/>
              </w:rPr>
            </w:pPr>
          </w:p>
        </w:tc>
      </w:tr>
      <w:tr w:rsidR="000E7E25" w14:paraId="6CFBBE9D" w14:textId="77777777">
        <w:trPr>
          <w:trHeight w:val="196"/>
        </w:trPr>
        <w:tc>
          <w:tcPr>
            <w:tcW w:w="4138" w:type="dxa"/>
          </w:tcPr>
          <w:p w14:paraId="6CFBBE98" w14:textId="77777777" w:rsidR="000E7E25" w:rsidRDefault="006871BC">
            <w:pPr>
              <w:pStyle w:val="TableParagraph"/>
              <w:spacing w:line="176" w:lineRule="exact"/>
              <w:ind w:left="114"/>
              <w:rPr>
                <w:rFonts w:ascii="Calibri"/>
                <w:sz w:val="10"/>
              </w:rPr>
            </w:pPr>
            <w:r>
              <w:rPr>
                <w:rFonts w:ascii="Calibri"/>
                <w:sz w:val="16"/>
              </w:rPr>
              <w:t>Large</w:t>
            </w:r>
            <w:r>
              <w:rPr>
                <w:rFonts w:ascii="Calibri"/>
                <w:spacing w:val="-8"/>
                <w:sz w:val="16"/>
              </w:rPr>
              <w:t xml:space="preserve"> </w:t>
            </w:r>
            <w:r>
              <w:rPr>
                <w:rFonts w:ascii="Calibri"/>
                <w:spacing w:val="-2"/>
                <w:sz w:val="16"/>
              </w:rPr>
              <w:t>Ensemble</w:t>
            </w:r>
            <w:r>
              <w:rPr>
                <w:rFonts w:ascii="Calibri"/>
                <w:spacing w:val="-2"/>
                <w:position w:val="5"/>
                <w:sz w:val="10"/>
              </w:rPr>
              <w:t>1</w:t>
            </w:r>
          </w:p>
        </w:tc>
        <w:tc>
          <w:tcPr>
            <w:tcW w:w="447" w:type="dxa"/>
          </w:tcPr>
          <w:p w14:paraId="6CFBBE99" w14:textId="77777777" w:rsidR="000E7E25" w:rsidRDefault="006871BC">
            <w:pPr>
              <w:pStyle w:val="TableParagraph"/>
              <w:spacing w:line="176" w:lineRule="exact"/>
              <w:ind w:left="23"/>
              <w:jc w:val="center"/>
              <w:rPr>
                <w:rFonts w:ascii="Calibri"/>
                <w:sz w:val="16"/>
              </w:rPr>
            </w:pPr>
            <w:r>
              <w:rPr>
                <w:rFonts w:ascii="Calibri"/>
                <w:spacing w:val="-10"/>
                <w:sz w:val="16"/>
              </w:rPr>
              <w:t>1</w:t>
            </w:r>
          </w:p>
        </w:tc>
        <w:tc>
          <w:tcPr>
            <w:tcW w:w="3692" w:type="dxa"/>
          </w:tcPr>
          <w:p w14:paraId="6CFBBE9A" w14:textId="77777777" w:rsidR="000E7E25" w:rsidRDefault="006871BC">
            <w:pPr>
              <w:pStyle w:val="TableParagraph"/>
              <w:spacing w:line="176" w:lineRule="exact"/>
              <w:ind w:left="112"/>
              <w:rPr>
                <w:rFonts w:ascii="Calibri"/>
                <w:sz w:val="10"/>
              </w:rPr>
            </w:pPr>
            <w:r>
              <w:rPr>
                <w:rFonts w:ascii="Calibri"/>
                <w:sz w:val="16"/>
              </w:rPr>
              <w:t>Large</w:t>
            </w:r>
            <w:r>
              <w:rPr>
                <w:rFonts w:ascii="Calibri"/>
                <w:spacing w:val="-8"/>
                <w:sz w:val="16"/>
              </w:rPr>
              <w:t xml:space="preserve"> </w:t>
            </w:r>
            <w:r>
              <w:rPr>
                <w:rFonts w:ascii="Calibri"/>
                <w:spacing w:val="-2"/>
                <w:sz w:val="16"/>
              </w:rPr>
              <w:t>Ensemble</w:t>
            </w:r>
            <w:r>
              <w:rPr>
                <w:rFonts w:ascii="Calibri"/>
                <w:spacing w:val="-2"/>
                <w:position w:val="5"/>
                <w:sz w:val="10"/>
              </w:rPr>
              <w:t>1</w:t>
            </w:r>
          </w:p>
        </w:tc>
        <w:tc>
          <w:tcPr>
            <w:tcW w:w="452" w:type="dxa"/>
          </w:tcPr>
          <w:p w14:paraId="6CFBBE9B" w14:textId="77777777" w:rsidR="000E7E25" w:rsidRDefault="006871BC">
            <w:pPr>
              <w:pStyle w:val="TableParagraph"/>
              <w:spacing w:line="176" w:lineRule="exact"/>
              <w:ind w:left="13"/>
              <w:jc w:val="center"/>
              <w:rPr>
                <w:rFonts w:ascii="Calibri"/>
                <w:sz w:val="16"/>
              </w:rPr>
            </w:pPr>
            <w:r>
              <w:rPr>
                <w:rFonts w:ascii="Calibri"/>
                <w:spacing w:val="-10"/>
                <w:sz w:val="16"/>
              </w:rPr>
              <w:t>1</w:t>
            </w:r>
          </w:p>
        </w:tc>
        <w:tc>
          <w:tcPr>
            <w:tcW w:w="630" w:type="dxa"/>
            <w:vMerge/>
            <w:tcBorders>
              <w:top w:val="nil"/>
            </w:tcBorders>
          </w:tcPr>
          <w:p w14:paraId="6CFBBE9C" w14:textId="77777777" w:rsidR="000E7E25" w:rsidRDefault="000E7E25">
            <w:pPr>
              <w:rPr>
                <w:sz w:val="2"/>
                <w:szCs w:val="2"/>
              </w:rPr>
            </w:pPr>
          </w:p>
        </w:tc>
      </w:tr>
      <w:tr w:rsidR="000E7E25" w14:paraId="6CFBBEA3" w14:textId="77777777">
        <w:trPr>
          <w:trHeight w:val="191"/>
        </w:trPr>
        <w:tc>
          <w:tcPr>
            <w:tcW w:w="4138" w:type="dxa"/>
          </w:tcPr>
          <w:p w14:paraId="6CFBBE9E" w14:textId="77777777" w:rsidR="000E7E25" w:rsidRDefault="006871BC">
            <w:pPr>
              <w:pStyle w:val="TableParagraph"/>
              <w:spacing w:line="172" w:lineRule="exact"/>
              <w:ind w:left="114"/>
              <w:rPr>
                <w:rFonts w:ascii="Calibri"/>
                <w:sz w:val="10"/>
              </w:rPr>
            </w:pPr>
            <w:r>
              <w:rPr>
                <w:rFonts w:ascii="Calibri"/>
                <w:spacing w:val="-2"/>
                <w:sz w:val="16"/>
              </w:rPr>
              <w:t>Musicology</w:t>
            </w:r>
            <w:r>
              <w:rPr>
                <w:rFonts w:ascii="Calibri"/>
                <w:spacing w:val="7"/>
                <w:sz w:val="16"/>
              </w:rPr>
              <w:t xml:space="preserve"> </w:t>
            </w:r>
            <w:r>
              <w:rPr>
                <w:rFonts w:ascii="Calibri"/>
                <w:spacing w:val="-2"/>
                <w:sz w:val="16"/>
              </w:rPr>
              <w:t>Core</w:t>
            </w:r>
            <w:r>
              <w:rPr>
                <w:rFonts w:ascii="Calibri"/>
                <w:spacing w:val="-2"/>
                <w:position w:val="5"/>
                <w:sz w:val="10"/>
              </w:rPr>
              <w:t>3</w:t>
            </w:r>
          </w:p>
        </w:tc>
        <w:tc>
          <w:tcPr>
            <w:tcW w:w="447" w:type="dxa"/>
          </w:tcPr>
          <w:p w14:paraId="6CFBBE9F" w14:textId="77777777" w:rsidR="000E7E25" w:rsidRDefault="006871BC">
            <w:pPr>
              <w:pStyle w:val="TableParagraph"/>
              <w:spacing w:line="172" w:lineRule="exact"/>
              <w:ind w:left="23"/>
              <w:jc w:val="center"/>
              <w:rPr>
                <w:rFonts w:ascii="Calibri"/>
                <w:sz w:val="16"/>
              </w:rPr>
            </w:pPr>
            <w:r>
              <w:rPr>
                <w:rFonts w:ascii="Calibri"/>
                <w:spacing w:val="-10"/>
                <w:sz w:val="16"/>
              </w:rPr>
              <w:t>3</w:t>
            </w:r>
          </w:p>
        </w:tc>
        <w:tc>
          <w:tcPr>
            <w:tcW w:w="3692" w:type="dxa"/>
          </w:tcPr>
          <w:p w14:paraId="6CFBBEA0" w14:textId="77777777" w:rsidR="000E7E25" w:rsidRDefault="006871BC">
            <w:pPr>
              <w:pStyle w:val="TableParagraph"/>
              <w:spacing w:line="172" w:lineRule="exact"/>
              <w:ind w:left="112"/>
              <w:rPr>
                <w:rFonts w:ascii="Calibri"/>
                <w:sz w:val="10"/>
              </w:rPr>
            </w:pPr>
            <w:r>
              <w:rPr>
                <w:rFonts w:ascii="Calibri"/>
                <w:spacing w:val="-2"/>
                <w:sz w:val="16"/>
              </w:rPr>
              <w:t>Musicology</w:t>
            </w:r>
            <w:r>
              <w:rPr>
                <w:rFonts w:ascii="Calibri"/>
                <w:spacing w:val="7"/>
                <w:sz w:val="16"/>
              </w:rPr>
              <w:t xml:space="preserve"> </w:t>
            </w:r>
            <w:r>
              <w:rPr>
                <w:rFonts w:ascii="Calibri"/>
                <w:spacing w:val="-2"/>
                <w:sz w:val="16"/>
              </w:rPr>
              <w:t>Core</w:t>
            </w:r>
            <w:r>
              <w:rPr>
                <w:rFonts w:ascii="Calibri"/>
                <w:spacing w:val="-2"/>
                <w:position w:val="5"/>
                <w:sz w:val="10"/>
              </w:rPr>
              <w:t>3</w:t>
            </w:r>
          </w:p>
        </w:tc>
        <w:tc>
          <w:tcPr>
            <w:tcW w:w="452" w:type="dxa"/>
          </w:tcPr>
          <w:p w14:paraId="6CFBBEA1" w14:textId="77777777" w:rsidR="000E7E25" w:rsidRDefault="006871BC">
            <w:pPr>
              <w:pStyle w:val="TableParagraph"/>
              <w:spacing w:line="172" w:lineRule="exact"/>
              <w:ind w:left="13"/>
              <w:jc w:val="center"/>
              <w:rPr>
                <w:rFonts w:ascii="Calibri"/>
                <w:sz w:val="16"/>
              </w:rPr>
            </w:pPr>
            <w:r>
              <w:rPr>
                <w:rFonts w:ascii="Calibri"/>
                <w:spacing w:val="-10"/>
                <w:sz w:val="16"/>
              </w:rPr>
              <w:t>3</w:t>
            </w:r>
          </w:p>
        </w:tc>
        <w:tc>
          <w:tcPr>
            <w:tcW w:w="630" w:type="dxa"/>
            <w:vMerge/>
            <w:tcBorders>
              <w:top w:val="nil"/>
            </w:tcBorders>
          </w:tcPr>
          <w:p w14:paraId="6CFBBEA2" w14:textId="77777777" w:rsidR="000E7E25" w:rsidRDefault="000E7E25">
            <w:pPr>
              <w:rPr>
                <w:sz w:val="2"/>
                <w:szCs w:val="2"/>
              </w:rPr>
            </w:pPr>
          </w:p>
        </w:tc>
      </w:tr>
      <w:tr w:rsidR="000E7E25" w14:paraId="6CFBBEA9" w14:textId="77777777">
        <w:trPr>
          <w:trHeight w:val="196"/>
        </w:trPr>
        <w:tc>
          <w:tcPr>
            <w:tcW w:w="4138" w:type="dxa"/>
          </w:tcPr>
          <w:p w14:paraId="6CFBBEA4" w14:textId="77777777" w:rsidR="000E7E25" w:rsidRDefault="006871BC">
            <w:pPr>
              <w:pStyle w:val="TableParagraph"/>
              <w:spacing w:line="176" w:lineRule="exact"/>
              <w:ind w:left="114"/>
              <w:rPr>
                <w:rFonts w:ascii="Calibri"/>
                <w:sz w:val="10"/>
              </w:rPr>
            </w:pPr>
            <w:r>
              <w:rPr>
                <w:rFonts w:ascii="Calibri"/>
                <w:sz w:val="16"/>
              </w:rPr>
              <w:t>Music</w:t>
            </w:r>
            <w:r>
              <w:rPr>
                <w:rFonts w:ascii="Calibri"/>
                <w:spacing w:val="-9"/>
                <w:sz w:val="16"/>
              </w:rPr>
              <w:t xml:space="preserve"> </w:t>
            </w:r>
            <w:r>
              <w:rPr>
                <w:rFonts w:ascii="Calibri"/>
                <w:sz w:val="16"/>
              </w:rPr>
              <w:t>2470</w:t>
            </w:r>
            <w:r>
              <w:rPr>
                <w:rFonts w:ascii="Calibri"/>
                <w:spacing w:val="-9"/>
                <w:sz w:val="16"/>
              </w:rPr>
              <w:t xml:space="preserve"> </w:t>
            </w:r>
            <w:r>
              <w:rPr>
                <w:rFonts w:ascii="Calibri"/>
                <w:sz w:val="16"/>
              </w:rPr>
              <w:t>or</w:t>
            </w:r>
            <w:r>
              <w:rPr>
                <w:rFonts w:ascii="Calibri"/>
                <w:spacing w:val="-8"/>
                <w:sz w:val="16"/>
              </w:rPr>
              <w:t xml:space="preserve"> </w:t>
            </w:r>
            <w:r>
              <w:rPr>
                <w:rFonts w:ascii="Calibri"/>
                <w:sz w:val="16"/>
              </w:rPr>
              <w:t>Foundational</w:t>
            </w:r>
            <w:r>
              <w:rPr>
                <w:rFonts w:ascii="Calibri"/>
                <w:spacing w:val="-9"/>
                <w:sz w:val="16"/>
              </w:rPr>
              <w:t xml:space="preserve"> </w:t>
            </w:r>
            <w:r>
              <w:rPr>
                <w:rFonts w:ascii="Calibri"/>
                <w:spacing w:val="-5"/>
                <w:sz w:val="16"/>
              </w:rPr>
              <w:t>GE</w:t>
            </w:r>
            <w:r>
              <w:rPr>
                <w:rFonts w:ascii="Calibri"/>
                <w:spacing w:val="-5"/>
                <w:position w:val="5"/>
                <w:sz w:val="10"/>
              </w:rPr>
              <w:t>4</w:t>
            </w:r>
          </w:p>
        </w:tc>
        <w:tc>
          <w:tcPr>
            <w:tcW w:w="447" w:type="dxa"/>
          </w:tcPr>
          <w:p w14:paraId="6CFBBEA5" w14:textId="77777777" w:rsidR="000E7E25" w:rsidRDefault="006871BC">
            <w:pPr>
              <w:pStyle w:val="TableParagraph"/>
              <w:spacing w:line="176" w:lineRule="exact"/>
              <w:ind w:left="23"/>
              <w:jc w:val="center"/>
              <w:rPr>
                <w:rFonts w:ascii="Calibri"/>
                <w:sz w:val="16"/>
              </w:rPr>
            </w:pPr>
            <w:r>
              <w:rPr>
                <w:rFonts w:ascii="Calibri"/>
                <w:spacing w:val="-10"/>
                <w:sz w:val="16"/>
              </w:rPr>
              <w:t>3</w:t>
            </w:r>
          </w:p>
        </w:tc>
        <w:tc>
          <w:tcPr>
            <w:tcW w:w="3692" w:type="dxa"/>
          </w:tcPr>
          <w:p w14:paraId="6CFBBEA6" w14:textId="77777777" w:rsidR="000E7E25" w:rsidRDefault="006871BC">
            <w:pPr>
              <w:pStyle w:val="TableParagraph"/>
              <w:spacing w:line="176" w:lineRule="exact"/>
              <w:ind w:left="112"/>
              <w:rPr>
                <w:rFonts w:ascii="Calibri"/>
                <w:sz w:val="16"/>
              </w:rPr>
            </w:pPr>
            <w:r>
              <w:rPr>
                <w:rFonts w:ascii="Calibri"/>
                <w:sz w:val="16"/>
              </w:rPr>
              <w:t>Music</w:t>
            </w:r>
            <w:r>
              <w:rPr>
                <w:rFonts w:ascii="Calibri"/>
                <w:spacing w:val="-7"/>
                <w:sz w:val="16"/>
              </w:rPr>
              <w:t xml:space="preserve"> </w:t>
            </w:r>
            <w:r>
              <w:rPr>
                <w:rFonts w:ascii="Calibri"/>
                <w:sz w:val="16"/>
              </w:rPr>
              <w:t>3578</w:t>
            </w:r>
            <w:r>
              <w:rPr>
                <w:rFonts w:ascii="Calibri"/>
                <w:spacing w:val="-6"/>
                <w:sz w:val="16"/>
              </w:rPr>
              <w:t xml:space="preserve"> </w:t>
            </w:r>
            <w:r>
              <w:rPr>
                <w:rFonts w:ascii="Calibri"/>
                <w:sz w:val="16"/>
              </w:rPr>
              <w:t>(Intro</w:t>
            </w:r>
            <w:r>
              <w:rPr>
                <w:rFonts w:ascii="Calibri"/>
                <w:spacing w:val="-5"/>
                <w:sz w:val="16"/>
              </w:rPr>
              <w:t xml:space="preserve"> </w:t>
            </w:r>
            <w:r>
              <w:rPr>
                <w:rFonts w:ascii="Calibri"/>
                <w:sz w:val="16"/>
              </w:rPr>
              <w:t>to</w:t>
            </w:r>
            <w:r>
              <w:rPr>
                <w:rFonts w:ascii="Calibri"/>
                <w:spacing w:val="-6"/>
                <w:sz w:val="16"/>
              </w:rPr>
              <w:t xml:space="preserve"> </w:t>
            </w:r>
            <w:r>
              <w:rPr>
                <w:rFonts w:ascii="Calibri"/>
                <w:sz w:val="16"/>
              </w:rPr>
              <w:t>General</w:t>
            </w:r>
            <w:r>
              <w:rPr>
                <w:rFonts w:ascii="Calibri"/>
                <w:spacing w:val="-6"/>
                <w:sz w:val="16"/>
              </w:rPr>
              <w:t xml:space="preserve"> </w:t>
            </w:r>
            <w:r>
              <w:rPr>
                <w:rFonts w:ascii="Calibri"/>
                <w:spacing w:val="-2"/>
                <w:sz w:val="16"/>
              </w:rPr>
              <w:t>Music)</w:t>
            </w:r>
          </w:p>
        </w:tc>
        <w:tc>
          <w:tcPr>
            <w:tcW w:w="452" w:type="dxa"/>
          </w:tcPr>
          <w:p w14:paraId="6CFBBEA7" w14:textId="77777777" w:rsidR="000E7E25" w:rsidRDefault="006871BC">
            <w:pPr>
              <w:pStyle w:val="TableParagraph"/>
              <w:spacing w:line="176" w:lineRule="exact"/>
              <w:ind w:left="13"/>
              <w:jc w:val="center"/>
              <w:rPr>
                <w:rFonts w:ascii="Calibri"/>
                <w:sz w:val="16"/>
              </w:rPr>
            </w:pPr>
            <w:r>
              <w:rPr>
                <w:rFonts w:ascii="Calibri"/>
                <w:spacing w:val="-10"/>
                <w:sz w:val="16"/>
              </w:rPr>
              <w:t>2</w:t>
            </w:r>
          </w:p>
        </w:tc>
        <w:tc>
          <w:tcPr>
            <w:tcW w:w="630" w:type="dxa"/>
            <w:vMerge/>
            <w:tcBorders>
              <w:top w:val="nil"/>
            </w:tcBorders>
          </w:tcPr>
          <w:p w14:paraId="6CFBBEA8" w14:textId="77777777" w:rsidR="000E7E25" w:rsidRDefault="000E7E25">
            <w:pPr>
              <w:rPr>
                <w:sz w:val="2"/>
                <w:szCs w:val="2"/>
              </w:rPr>
            </w:pPr>
          </w:p>
        </w:tc>
      </w:tr>
      <w:tr w:rsidR="000E7E25" w14:paraId="6CFBBEAF" w14:textId="77777777">
        <w:trPr>
          <w:trHeight w:val="196"/>
        </w:trPr>
        <w:tc>
          <w:tcPr>
            <w:tcW w:w="4138" w:type="dxa"/>
          </w:tcPr>
          <w:p w14:paraId="6CFBBEAA" w14:textId="77777777" w:rsidR="000E7E25" w:rsidRDefault="006871BC">
            <w:pPr>
              <w:pStyle w:val="TableParagraph"/>
              <w:spacing w:line="176" w:lineRule="exact"/>
              <w:ind w:left="114"/>
              <w:rPr>
                <w:rFonts w:ascii="Calibri"/>
                <w:sz w:val="10"/>
              </w:rPr>
            </w:pPr>
            <w:r>
              <w:rPr>
                <w:rFonts w:ascii="Calibri"/>
                <w:spacing w:val="-2"/>
                <w:sz w:val="16"/>
              </w:rPr>
              <w:t>Foundational</w:t>
            </w:r>
            <w:r>
              <w:rPr>
                <w:rFonts w:ascii="Calibri"/>
                <w:spacing w:val="5"/>
                <w:sz w:val="16"/>
              </w:rPr>
              <w:t xml:space="preserve"> </w:t>
            </w:r>
            <w:r>
              <w:rPr>
                <w:rFonts w:ascii="Calibri"/>
                <w:spacing w:val="-5"/>
                <w:sz w:val="16"/>
              </w:rPr>
              <w:t>GE</w:t>
            </w:r>
            <w:r>
              <w:rPr>
                <w:rFonts w:ascii="Calibri"/>
                <w:spacing w:val="-5"/>
                <w:position w:val="5"/>
                <w:sz w:val="10"/>
              </w:rPr>
              <w:t>4</w:t>
            </w:r>
          </w:p>
        </w:tc>
        <w:tc>
          <w:tcPr>
            <w:tcW w:w="447" w:type="dxa"/>
          </w:tcPr>
          <w:p w14:paraId="6CFBBEAB" w14:textId="77777777" w:rsidR="000E7E25" w:rsidRDefault="006871BC">
            <w:pPr>
              <w:pStyle w:val="TableParagraph"/>
              <w:spacing w:line="176" w:lineRule="exact"/>
              <w:ind w:left="23"/>
              <w:jc w:val="center"/>
              <w:rPr>
                <w:rFonts w:ascii="Calibri"/>
                <w:sz w:val="16"/>
              </w:rPr>
            </w:pPr>
            <w:r>
              <w:rPr>
                <w:rFonts w:ascii="Calibri"/>
                <w:spacing w:val="-10"/>
                <w:sz w:val="16"/>
              </w:rPr>
              <w:t>3</w:t>
            </w:r>
          </w:p>
        </w:tc>
        <w:tc>
          <w:tcPr>
            <w:tcW w:w="3692" w:type="dxa"/>
          </w:tcPr>
          <w:p w14:paraId="6CFBBEAC" w14:textId="77777777" w:rsidR="000E7E25" w:rsidRDefault="006871BC">
            <w:pPr>
              <w:pStyle w:val="TableParagraph"/>
              <w:spacing w:line="176" w:lineRule="exact"/>
              <w:ind w:left="112"/>
              <w:rPr>
                <w:rFonts w:ascii="Calibri"/>
                <w:sz w:val="10"/>
              </w:rPr>
            </w:pPr>
            <w:r>
              <w:rPr>
                <w:rFonts w:ascii="Calibri"/>
                <w:spacing w:val="-2"/>
                <w:sz w:val="16"/>
              </w:rPr>
              <w:t>Foundational</w:t>
            </w:r>
            <w:r>
              <w:rPr>
                <w:rFonts w:ascii="Calibri"/>
                <w:spacing w:val="5"/>
                <w:sz w:val="16"/>
              </w:rPr>
              <w:t xml:space="preserve"> </w:t>
            </w:r>
            <w:r>
              <w:rPr>
                <w:rFonts w:ascii="Calibri"/>
                <w:spacing w:val="-5"/>
                <w:sz w:val="16"/>
              </w:rPr>
              <w:t>GE</w:t>
            </w:r>
            <w:r>
              <w:rPr>
                <w:rFonts w:ascii="Calibri"/>
                <w:spacing w:val="-5"/>
                <w:position w:val="5"/>
                <w:sz w:val="10"/>
              </w:rPr>
              <w:t>4</w:t>
            </w:r>
          </w:p>
        </w:tc>
        <w:tc>
          <w:tcPr>
            <w:tcW w:w="452" w:type="dxa"/>
          </w:tcPr>
          <w:p w14:paraId="6CFBBEAD" w14:textId="77777777" w:rsidR="000E7E25" w:rsidRDefault="006871BC">
            <w:pPr>
              <w:pStyle w:val="TableParagraph"/>
              <w:spacing w:line="176" w:lineRule="exact"/>
              <w:ind w:left="13"/>
              <w:jc w:val="center"/>
              <w:rPr>
                <w:rFonts w:ascii="Calibri"/>
                <w:sz w:val="16"/>
              </w:rPr>
            </w:pPr>
            <w:r>
              <w:rPr>
                <w:rFonts w:ascii="Calibri"/>
                <w:spacing w:val="-10"/>
                <w:sz w:val="16"/>
              </w:rPr>
              <w:t>3</w:t>
            </w:r>
          </w:p>
        </w:tc>
        <w:tc>
          <w:tcPr>
            <w:tcW w:w="630" w:type="dxa"/>
            <w:vMerge/>
            <w:tcBorders>
              <w:top w:val="nil"/>
            </w:tcBorders>
          </w:tcPr>
          <w:p w14:paraId="6CFBBEAE" w14:textId="77777777" w:rsidR="000E7E25" w:rsidRDefault="000E7E25">
            <w:pPr>
              <w:rPr>
                <w:sz w:val="2"/>
                <w:szCs w:val="2"/>
              </w:rPr>
            </w:pPr>
          </w:p>
        </w:tc>
      </w:tr>
      <w:tr w:rsidR="000E7E25" w14:paraId="6CFBBEB5" w14:textId="77777777">
        <w:trPr>
          <w:trHeight w:val="196"/>
        </w:trPr>
        <w:tc>
          <w:tcPr>
            <w:tcW w:w="4138" w:type="dxa"/>
          </w:tcPr>
          <w:p w14:paraId="6CFBBEB0" w14:textId="77777777" w:rsidR="000E7E25" w:rsidRDefault="006871BC">
            <w:pPr>
              <w:pStyle w:val="TableParagraph"/>
              <w:spacing w:line="176" w:lineRule="exact"/>
              <w:ind w:left="114"/>
              <w:rPr>
                <w:rFonts w:ascii="Calibri"/>
                <w:b/>
                <w:sz w:val="16"/>
              </w:rPr>
            </w:pPr>
            <w:r>
              <w:rPr>
                <w:rFonts w:ascii="Calibri"/>
                <w:b/>
                <w:sz w:val="16"/>
              </w:rPr>
              <w:t>Total</w:t>
            </w:r>
            <w:r>
              <w:rPr>
                <w:rFonts w:ascii="Calibri"/>
                <w:b/>
                <w:spacing w:val="-8"/>
                <w:sz w:val="16"/>
              </w:rPr>
              <w:t xml:space="preserve"> </w:t>
            </w:r>
            <w:r>
              <w:rPr>
                <w:rFonts w:ascii="Calibri"/>
                <w:b/>
                <w:spacing w:val="-2"/>
                <w:sz w:val="16"/>
              </w:rPr>
              <w:t>Hours</w:t>
            </w:r>
          </w:p>
        </w:tc>
        <w:tc>
          <w:tcPr>
            <w:tcW w:w="447" w:type="dxa"/>
          </w:tcPr>
          <w:p w14:paraId="6CFBBEB1" w14:textId="77777777" w:rsidR="000E7E25" w:rsidRDefault="006871BC">
            <w:pPr>
              <w:pStyle w:val="TableParagraph"/>
              <w:spacing w:line="176" w:lineRule="exact"/>
              <w:ind w:left="23" w:right="9"/>
              <w:jc w:val="center"/>
              <w:rPr>
                <w:rFonts w:ascii="Calibri"/>
                <w:b/>
                <w:sz w:val="16"/>
              </w:rPr>
            </w:pPr>
            <w:r>
              <w:rPr>
                <w:rFonts w:ascii="Calibri"/>
                <w:b/>
                <w:spacing w:val="-5"/>
                <w:sz w:val="16"/>
              </w:rPr>
              <w:t>17</w:t>
            </w:r>
          </w:p>
        </w:tc>
        <w:tc>
          <w:tcPr>
            <w:tcW w:w="3692" w:type="dxa"/>
          </w:tcPr>
          <w:p w14:paraId="6CFBBEB2" w14:textId="77777777" w:rsidR="000E7E25" w:rsidRDefault="000E7E25">
            <w:pPr>
              <w:pStyle w:val="TableParagraph"/>
              <w:rPr>
                <w:rFonts w:ascii="Times New Roman"/>
                <w:sz w:val="12"/>
              </w:rPr>
            </w:pPr>
          </w:p>
        </w:tc>
        <w:tc>
          <w:tcPr>
            <w:tcW w:w="452" w:type="dxa"/>
          </w:tcPr>
          <w:p w14:paraId="6CFBBEB3" w14:textId="77777777" w:rsidR="000E7E25" w:rsidRDefault="006871BC">
            <w:pPr>
              <w:pStyle w:val="TableParagraph"/>
              <w:spacing w:line="176" w:lineRule="exact"/>
              <w:ind w:left="13" w:right="8"/>
              <w:jc w:val="center"/>
              <w:rPr>
                <w:rFonts w:ascii="Calibri"/>
                <w:b/>
                <w:sz w:val="16"/>
              </w:rPr>
            </w:pPr>
            <w:r>
              <w:rPr>
                <w:rFonts w:ascii="Calibri"/>
                <w:b/>
                <w:spacing w:val="-5"/>
                <w:sz w:val="16"/>
              </w:rPr>
              <w:t>16</w:t>
            </w:r>
          </w:p>
        </w:tc>
        <w:tc>
          <w:tcPr>
            <w:tcW w:w="630" w:type="dxa"/>
          </w:tcPr>
          <w:p w14:paraId="6CFBBEB4" w14:textId="77777777" w:rsidR="000E7E25" w:rsidRDefault="006871BC">
            <w:pPr>
              <w:pStyle w:val="TableParagraph"/>
              <w:spacing w:line="176" w:lineRule="exact"/>
              <w:ind w:left="8"/>
              <w:jc w:val="center"/>
              <w:rPr>
                <w:rFonts w:ascii="Calibri"/>
                <w:b/>
                <w:sz w:val="16"/>
              </w:rPr>
            </w:pPr>
            <w:r>
              <w:rPr>
                <w:rFonts w:ascii="Calibri"/>
                <w:b/>
                <w:spacing w:val="-5"/>
                <w:sz w:val="16"/>
              </w:rPr>
              <w:t>33</w:t>
            </w:r>
          </w:p>
        </w:tc>
      </w:tr>
    </w:tbl>
    <w:p w14:paraId="6CFBBEB6" w14:textId="77777777" w:rsidR="000E7E25" w:rsidRDefault="006871BC">
      <w:pPr>
        <w:spacing w:before="5"/>
        <w:ind w:left="827"/>
        <w:rPr>
          <w:rFonts w:ascii="Calibri"/>
          <w:b/>
          <w:sz w:val="18"/>
        </w:rPr>
      </w:pPr>
      <w:r>
        <w:rPr>
          <w:rFonts w:ascii="Calibri"/>
          <w:b/>
          <w:sz w:val="18"/>
        </w:rPr>
        <w:t>Three</w:t>
      </w:r>
      <w:r>
        <w:rPr>
          <w:rFonts w:ascii="Calibri"/>
          <w:b/>
          <w:spacing w:val="-6"/>
          <w:sz w:val="18"/>
        </w:rPr>
        <w:t xml:space="preserve"> </w:t>
      </w:r>
      <w:r>
        <w:rPr>
          <w:rFonts w:ascii="Calibri"/>
          <w:b/>
          <w:sz w:val="18"/>
        </w:rPr>
        <w:t>meetings</w:t>
      </w:r>
      <w:r>
        <w:rPr>
          <w:rFonts w:ascii="Calibri"/>
          <w:b/>
          <w:spacing w:val="-5"/>
          <w:sz w:val="18"/>
        </w:rPr>
        <w:t xml:space="preserve"> </w:t>
      </w:r>
      <w:r>
        <w:rPr>
          <w:rFonts w:ascii="Calibri"/>
          <w:b/>
          <w:sz w:val="18"/>
        </w:rPr>
        <w:t>with</w:t>
      </w:r>
      <w:r>
        <w:rPr>
          <w:rFonts w:ascii="Calibri"/>
          <w:b/>
          <w:spacing w:val="-6"/>
          <w:sz w:val="18"/>
        </w:rPr>
        <w:t xml:space="preserve"> </w:t>
      </w:r>
      <w:r>
        <w:rPr>
          <w:rFonts w:ascii="Calibri"/>
          <w:b/>
          <w:sz w:val="18"/>
        </w:rPr>
        <w:t>your</w:t>
      </w:r>
      <w:r>
        <w:rPr>
          <w:rFonts w:ascii="Calibri"/>
          <w:b/>
          <w:spacing w:val="-4"/>
          <w:sz w:val="18"/>
        </w:rPr>
        <w:t xml:space="preserve"> </w:t>
      </w:r>
      <w:r>
        <w:rPr>
          <w:rFonts w:ascii="Calibri"/>
          <w:b/>
          <w:sz w:val="18"/>
        </w:rPr>
        <w:t>assigned</w:t>
      </w:r>
      <w:r>
        <w:rPr>
          <w:rFonts w:ascii="Calibri"/>
          <w:b/>
          <w:spacing w:val="-6"/>
          <w:sz w:val="18"/>
        </w:rPr>
        <w:t xml:space="preserve"> </w:t>
      </w:r>
      <w:r>
        <w:rPr>
          <w:rFonts w:ascii="Calibri"/>
          <w:b/>
          <w:sz w:val="18"/>
        </w:rPr>
        <w:t>music</w:t>
      </w:r>
      <w:r>
        <w:rPr>
          <w:rFonts w:ascii="Calibri"/>
          <w:b/>
          <w:spacing w:val="-5"/>
          <w:sz w:val="18"/>
        </w:rPr>
        <w:t xml:space="preserve"> </w:t>
      </w:r>
      <w:r>
        <w:rPr>
          <w:rFonts w:ascii="Calibri"/>
          <w:b/>
          <w:sz w:val="18"/>
        </w:rPr>
        <w:t>education</w:t>
      </w:r>
      <w:r>
        <w:rPr>
          <w:rFonts w:ascii="Calibri"/>
          <w:b/>
          <w:spacing w:val="-6"/>
          <w:sz w:val="18"/>
        </w:rPr>
        <w:t xml:space="preserve"> </w:t>
      </w:r>
      <w:r>
        <w:rPr>
          <w:rFonts w:ascii="Calibri"/>
          <w:b/>
          <w:sz w:val="18"/>
        </w:rPr>
        <w:t>advisor</w:t>
      </w:r>
      <w:r>
        <w:rPr>
          <w:rFonts w:ascii="Calibri"/>
          <w:b/>
          <w:spacing w:val="-4"/>
          <w:sz w:val="18"/>
        </w:rPr>
        <w:t xml:space="preserve"> </w:t>
      </w:r>
      <w:r>
        <w:rPr>
          <w:rFonts w:ascii="Calibri"/>
          <w:b/>
          <w:sz w:val="18"/>
        </w:rPr>
        <w:t>(autumn</w:t>
      </w:r>
      <w:r>
        <w:rPr>
          <w:rFonts w:ascii="Calibri"/>
          <w:b/>
          <w:spacing w:val="-6"/>
          <w:sz w:val="18"/>
        </w:rPr>
        <w:t xml:space="preserve"> </w:t>
      </w:r>
      <w:r>
        <w:rPr>
          <w:rFonts w:ascii="Calibri"/>
          <w:b/>
          <w:sz w:val="18"/>
        </w:rPr>
        <w:t>and</w:t>
      </w:r>
      <w:r>
        <w:rPr>
          <w:rFonts w:ascii="Calibri"/>
          <w:b/>
          <w:spacing w:val="-6"/>
          <w:sz w:val="18"/>
        </w:rPr>
        <w:t xml:space="preserve"> </w:t>
      </w:r>
      <w:r>
        <w:rPr>
          <w:rFonts w:ascii="Calibri"/>
          <w:b/>
          <w:sz w:val="18"/>
        </w:rPr>
        <w:t>spring</w:t>
      </w:r>
      <w:r>
        <w:rPr>
          <w:rFonts w:ascii="Calibri"/>
          <w:b/>
          <w:spacing w:val="-6"/>
          <w:sz w:val="18"/>
        </w:rPr>
        <w:t xml:space="preserve"> </w:t>
      </w:r>
      <w:r>
        <w:rPr>
          <w:rFonts w:ascii="Calibri"/>
          <w:b/>
          <w:sz w:val="18"/>
        </w:rPr>
        <w:t>semesters)</w:t>
      </w:r>
      <w:r>
        <w:rPr>
          <w:rFonts w:ascii="Calibri"/>
          <w:b/>
          <w:spacing w:val="-4"/>
          <w:sz w:val="18"/>
        </w:rPr>
        <w:t xml:space="preserve"> </w:t>
      </w:r>
      <w:r>
        <w:rPr>
          <w:rFonts w:ascii="Calibri"/>
          <w:b/>
          <w:sz w:val="18"/>
        </w:rPr>
        <w:t>are</w:t>
      </w:r>
      <w:r>
        <w:rPr>
          <w:rFonts w:ascii="Calibri"/>
          <w:b/>
          <w:spacing w:val="-6"/>
          <w:sz w:val="18"/>
        </w:rPr>
        <w:t xml:space="preserve"> </w:t>
      </w:r>
      <w:r>
        <w:rPr>
          <w:rFonts w:ascii="Calibri"/>
          <w:b/>
          <w:sz w:val="18"/>
        </w:rPr>
        <w:t>required</w:t>
      </w:r>
      <w:r>
        <w:rPr>
          <w:rFonts w:ascii="Calibri"/>
          <w:b/>
          <w:spacing w:val="-8"/>
          <w:sz w:val="18"/>
        </w:rPr>
        <w:t xml:space="preserve"> </w:t>
      </w:r>
      <w:r>
        <w:rPr>
          <w:rFonts w:ascii="Calibri"/>
          <w:b/>
          <w:i/>
          <w:sz w:val="18"/>
        </w:rPr>
        <w:t>prior</w:t>
      </w:r>
      <w:r>
        <w:rPr>
          <w:rFonts w:ascii="Calibri"/>
          <w:b/>
          <w:i/>
          <w:spacing w:val="-4"/>
          <w:sz w:val="18"/>
        </w:rPr>
        <w:t xml:space="preserve"> </w:t>
      </w:r>
      <w:r>
        <w:rPr>
          <w:rFonts w:ascii="Calibri"/>
          <w:b/>
          <w:sz w:val="18"/>
        </w:rPr>
        <w:t>to</w:t>
      </w:r>
      <w:r>
        <w:rPr>
          <w:rFonts w:ascii="Calibri"/>
          <w:b/>
          <w:spacing w:val="-6"/>
          <w:sz w:val="18"/>
        </w:rPr>
        <w:t xml:space="preserve"> </w:t>
      </w:r>
      <w:r>
        <w:rPr>
          <w:rFonts w:ascii="Calibri"/>
          <w:b/>
          <w:sz w:val="18"/>
        </w:rPr>
        <w:t>completing</w:t>
      </w:r>
      <w:r>
        <w:rPr>
          <w:rFonts w:ascii="Calibri"/>
          <w:b/>
          <w:spacing w:val="-6"/>
          <w:sz w:val="18"/>
        </w:rPr>
        <w:t xml:space="preserve"> </w:t>
      </w:r>
      <w:r>
        <w:rPr>
          <w:rFonts w:ascii="Calibri"/>
          <w:b/>
          <w:sz w:val="18"/>
        </w:rPr>
        <w:t>and submitting the professional standing application (spring of 2</w:t>
      </w:r>
      <w:proofErr w:type="spellStart"/>
      <w:r>
        <w:rPr>
          <w:rFonts w:ascii="Calibri"/>
          <w:b/>
          <w:position w:val="5"/>
          <w:sz w:val="12"/>
        </w:rPr>
        <w:t>nd</w:t>
      </w:r>
      <w:proofErr w:type="spellEnd"/>
      <w:r>
        <w:rPr>
          <w:rFonts w:ascii="Calibri"/>
          <w:b/>
          <w:spacing w:val="40"/>
          <w:position w:val="5"/>
          <w:sz w:val="12"/>
        </w:rPr>
        <w:t xml:space="preserve"> </w:t>
      </w:r>
      <w:r>
        <w:rPr>
          <w:rFonts w:ascii="Calibri"/>
          <w:b/>
          <w:sz w:val="18"/>
        </w:rPr>
        <w:t>year)</w:t>
      </w: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8"/>
        <w:gridCol w:w="447"/>
        <w:gridCol w:w="3692"/>
        <w:gridCol w:w="452"/>
        <w:gridCol w:w="630"/>
      </w:tblGrid>
      <w:tr w:rsidR="000E7E25" w14:paraId="6CFBBEBC" w14:textId="77777777">
        <w:trPr>
          <w:trHeight w:val="196"/>
        </w:trPr>
        <w:tc>
          <w:tcPr>
            <w:tcW w:w="4138" w:type="dxa"/>
          </w:tcPr>
          <w:p w14:paraId="6CFBBEB7" w14:textId="77777777" w:rsidR="000E7E25" w:rsidRDefault="006871BC">
            <w:pPr>
              <w:pStyle w:val="TableParagraph"/>
              <w:spacing w:line="176" w:lineRule="exact"/>
              <w:ind w:left="20"/>
              <w:jc w:val="center"/>
              <w:rPr>
                <w:rFonts w:ascii="Calibri"/>
                <w:b/>
                <w:sz w:val="16"/>
              </w:rPr>
            </w:pPr>
            <w:r>
              <w:rPr>
                <w:rFonts w:ascii="Calibri"/>
                <w:b/>
                <w:sz w:val="16"/>
              </w:rPr>
              <w:t>Autumn</w:t>
            </w:r>
            <w:r>
              <w:rPr>
                <w:rFonts w:ascii="Calibri"/>
                <w:b/>
                <w:spacing w:val="-8"/>
                <w:sz w:val="16"/>
              </w:rPr>
              <w:t xml:space="preserve"> </w:t>
            </w:r>
            <w:r>
              <w:rPr>
                <w:rFonts w:ascii="Calibri"/>
                <w:b/>
                <w:spacing w:val="-2"/>
                <w:sz w:val="16"/>
              </w:rPr>
              <w:t>Semester</w:t>
            </w:r>
          </w:p>
        </w:tc>
        <w:tc>
          <w:tcPr>
            <w:tcW w:w="447" w:type="dxa"/>
          </w:tcPr>
          <w:p w14:paraId="6CFBBEB8" w14:textId="77777777" w:rsidR="000E7E25" w:rsidRDefault="006871BC">
            <w:pPr>
              <w:pStyle w:val="TableParagraph"/>
              <w:spacing w:line="176" w:lineRule="exact"/>
              <w:ind w:left="23" w:right="8"/>
              <w:jc w:val="center"/>
              <w:rPr>
                <w:rFonts w:ascii="Calibri"/>
                <w:b/>
                <w:sz w:val="16"/>
              </w:rPr>
            </w:pPr>
            <w:r>
              <w:rPr>
                <w:rFonts w:ascii="Calibri"/>
                <w:b/>
                <w:spacing w:val="-5"/>
                <w:sz w:val="16"/>
              </w:rPr>
              <w:t>Cr</w:t>
            </w:r>
          </w:p>
        </w:tc>
        <w:tc>
          <w:tcPr>
            <w:tcW w:w="3692" w:type="dxa"/>
          </w:tcPr>
          <w:p w14:paraId="6CFBBEB9" w14:textId="77777777" w:rsidR="000E7E25" w:rsidRDefault="006871BC">
            <w:pPr>
              <w:pStyle w:val="TableParagraph"/>
              <w:spacing w:line="176" w:lineRule="exact"/>
              <w:ind w:left="18"/>
              <w:jc w:val="center"/>
              <w:rPr>
                <w:rFonts w:ascii="Calibri"/>
                <w:b/>
                <w:sz w:val="16"/>
              </w:rPr>
            </w:pPr>
            <w:r>
              <w:rPr>
                <w:rFonts w:ascii="Calibri"/>
                <w:b/>
                <w:spacing w:val="-2"/>
                <w:sz w:val="16"/>
              </w:rPr>
              <w:t>Spring</w:t>
            </w:r>
            <w:r>
              <w:rPr>
                <w:rFonts w:ascii="Calibri"/>
                <w:b/>
                <w:spacing w:val="2"/>
                <w:sz w:val="16"/>
              </w:rPr>
              <w:t xml:space="preserve"> </w:t>
            </w:r>
            <w:r>
              <w:rPr>
                <w:rFonts w:ascii="Calibri"/>
                <w:b/>
                <w:spacing w:val="-2"/>
                <w:sz w:val="16"/>
              </w:rPr>
              <w:t>Semester</w:t>
            </w:r>
          </w:p>
        </w:tc>
        <w:tc>
          <w:tcPr>
            <w:tcW w:w="452" w:type="dxa"/>
          </w:tcPr>
          <w:p w14:paraId="6CFBBEBA" w14:textId="77777777" w:rsidR="000E7E25" w:rsidRDefault="006871BC">
            <w:pPr>
              <w:pStyle w:val="TableParagraph"/>
              <w:spacing w:line="176" w:lineRule="exact"/>
              <w:ind w:left="13" w:right="8"/>
              <w:jc w:val="center"/>
              <w:rPr>
                <w:rFonts w:ascii="Calibri"/>
                <w:b/>
                <w:sz w:val="16"/>
              </w:rPr>
            </w:pPr>
            <w:r>
              <w:rPr>
                <w:rFonts w:ascii="Calibri"/>
                <w:b/>
                <w:spacing w:val="-5"/>
                <w:sz w:val="16"/>
              </w:rPr>
              <w:t>Cr</w:t>
            </w:r>
          </w:p>
        </w:tc>
        <w:tc>
          <w:tcPr>
            <w:tcW w:w="630" w:type="dxa"/>
          </w:tcPr>
          <w:p w14:paraId="6CFBBEBB" w14:textId="77777777" w:rsidR="000E7E25" w:rsidRDefault="006871BC">
            <w:pPr>
              <w:pStyle w:val="TableParagraph"/>
              <w:spacing w:before="36" w:line="140" w:lineRule="exact"/>
              <w:ind w:left="8"/>
              <w:jc w:val="center"/>
              <w:rPr>
                <w:rFonts w:ascii="Calibri"/>
                <w:b/>
                <w:sz w:val="10"/>
              </w:rPr>
            </w:pPr>
            <w:r>
              <w:rPr>
                <w:rFonts w:ascii="Calibri"/>
                <w:b/>
                <w:spacing w:val="-5"/>
                <w:position w:val="-4"/>
                <w:sz w:val="16"/>
              </w:rPr>
              <w:t>3</w:t>
            </w:r>
            <w:proofErr w:type="spellStart"/>
            <w:r>
              <w:rPr>
                <w:rFonts w:ascii="Calibri"/>
                <w:b/>
                <w:spacing w:val="-5"/>
                <w:sz w:val="10"/>
              </w:rPr>
              <w:t>rd</w:t>
            </w:r>
            <w:proofErr w:type="spellEnd"/>
          </w:p>
        </w:tc>
      </w:tr>
      <w:tr w:rsidR="000E7E25" w14:paraId="6CFBBEC4" w14:textId="77777777">
        <w:trPr>
          <w:trHeight w:val="191"/>
        </w:trPr>
        <w:tc>
          <w:tcPr>
            <w:tcW w:w="4138" w:type="dxa"/>
          </w:tcPr>
          <w:p w14:paraId="6CFBBEBD" w14:textId="77777777" w:rsidR="000E7E25" w:rsidRDefault="006871BC">
            <w:pPr>
              <w:pStyle w:val="TableParagraph"/>
              <w:spacing w:line="172" w:lineRule="exact"/>
              <w:ind w:left="114"/>
              <w:rPr>
                <w:rFonts w:ascii="Calibri"/>
                <w:sz w:val="16"/>
              </w:rPr>
            </w:pPr>
            <w:r>
              <w:rPr>
                <w:rFonts w:ascii="Calibri"/>
                <w:sz w:val="16"/>
              </w:rPr>
              <w:t>Music</w:t>
            </w:r>
            <w:r>
              <w:rPr>
                <w:rFonts w:ascii="Calibri"/>
                <w:spacing w:val="-10"/>
                <w:sz w:val="16"/>
              </w:rPr>
              <w:t xml:space="preserve"> </w:t>
            </w:r>
            <w:r>
              <w:rPr>
                <w:rFonts w:ascii="Calibri"/>
                <w:sz w:val="16"/>
              </w:rPr>
              <w:t>4501.xx</w:t>
            </w:r>
            <w:r>
              <w:rPr>
                <w:rFonts w:ascii="Calibri"/>
                <w:spacing w:val="-7"/>
                <w:sz w:val="16"/>
              </w:rPr>
              <w:t xml:space="preserve"> </w:t>
            </w:r>
            <w:r>
              <w:rPr>
                <w:rFonts w:ascii="Calibri"/>
                <w:sz w:val="16"/>
              </w:rPr>
              <w:t>(Applied</w:t>
            </w:r>
            <w:r>
              <w:rPr>
                <w:rFonts w:ascii="Calibri"/>
                <w:spacing w:val="-8"/>
                <w:sz w:val="16"/>
              </w:rPr>
              <w:t xml:space="preserve"> </w:t>
            </w:r>
            <w:r>
              <w:rPr>
                <w:rFonts w:ascii="Calibri"/>
                <w:spacing w:val="-2"/>
                <w:sz w:val="16"/>
              </w:rPr>
              <w:t>Music)</w:t>
            </w:r>
          </w:p>
        </w:tc>
        <w:tc>
          <w:tcPr>
            <w:tcW w:w="447" w:type="dxa"/>
          </w:tcPr>
          <w:p w14:paraId="6CFBBEBE" w14:textId="77777777" w:rsidR="000E7E25" w:rsidRDefault="006871BC">
            <w:pPr>
              <w:pStyle w:val="TableParagraph"/>
              <w:spacing w:line="172" w:lineRule="exact"/>
              <w:ind w:left="23"/>
              <w:jc w:val="center"/>
              <w:rPr>
                <w:rFonts w:ascii="Calibri"/>
                <w:sz w:val="16"/>
              </w:rPr>
            </w:pPr>
            <w:r>
              <w:rPr>
                <w:rFonts w:ascii="Calibri"/>
                <w:spacing w:val="-10"/>
                <w:sz w:val="16"/>
              </w:rPr>
              <w:t>2</w:t>
            </w:r>
          </w:p>
        </w:tc>
        <w:tc>
          <w:tcPr>
            <w:tcW w:w="3692" w:type="dxa"/>
          </w:tcPr>
          <w:p w14:paraId="6CFBBEBF" w14:textId="77777777" w:rsidR="000E7E25" w:rsidRDefault="006871BC">
            <w:pPr>
              <w:pStyle w:val="TableParagraph"/>
              <w:spacing w:line="172" w:lineRule="exact"/>
              <w:ind w:left="112"/>
              <w:rPr>
                <w:rFonts w:ascii="Calibri"/>
                <w:sz w:val="16"/>
              </w:rPr>
            </w:pPr>
            <w:r>
              <w:rPr>
                <w:rFonts w:ascii="Calibri"/>
                <w:sz w:val="16"/>
              </w:rPr>
              <w:t>Music</w:t>
            </w:r>
            <w:r>
              <w:rPr>
                <w:rFonts w:ascii="Calibri"/>
                <w:spacing w:val="-10"/>
                <w:sz w:val="16"/>
              </w:rPr>
              <w:t xml:space="preserve"> </w:t>
            </w:r>
            <w:r>
              <w:rPr>
                <w:rFonts w:ascii="Calibri"/>
                <w:sz w:val="16"/>
              </w:rPr>
              <w:t>4501.xx</w:t>
            </w:r>
            <w:r>
              <w:rPr>
                <w:rFonts w:ascii="Calibri"/>
                <w:spacing w:val="-7"/>
                <w:sz w:val="16"/>
              </w:rPr>
              <w:t xml:space="preserve"> </w:t>
            </w:r>
            <w:r>
              <w:rPr>
                <w:rFonts w:ascii="Calibri"/>
                <w:sz w:val="16"/>
              </w:rPr>
              <w:t>(Applied</w:t>
            </w:r>
            <w:r>
              <w:rPr>
                <w:rFonts w:ascii="Calibri"/>
                <w:spacing w:val="-9"/>
                <w:sz w:val="16"/>
              </w:rPr>
              <w:t xml:space="preserve"> </w:t>
            </w:r>
            <w:r>
              <w:rPr>
                <w:rFonts w:ascii="Calibri"/>
                <w:spacing w:val="-2"/>
                <w:sz w:val="16"/>
              </w:rPr>
              <w:t>Music)</w:t>
            </w:r>
          </w:p>
        </w:tc>
        <w:tc>
          <w:tcPr>
            <w:tcW w:w="452" w:type="dxa"/>
          </w:tcPr>
          <w:p w14:paraId="6CFBBEC0" w14:textId="77777777" w:rsidR="000E7E25" w:rsidRDefault="006871BC">
            <w:pPr>
              <w:pStyle w:val="TableParagraph"/>
              <w:spacing w:line="172" w:lineRule="exact"/>
              <w:ind w:left="13"/>
              <w:jc w:val="center"/>
              <w:rPr>
                <w:rFonts w:ascii="Calibri"/>
                <w:sz w:val="16"/>
              </w:rPr>
            </w:pPr>
            <w:r>
              <w:rPr>
                <w:rFonts w:ascii="Calibri"/>
                <w:spacing w:val="-10"/>
                <w:sz w:val="16"/>
              </w:rPr>
              <w:t>2</w:t>
            </w:r>
          </w:p>
        </w:tc>
        <w:tc>
          <w:tcPr>
            <w:tcW w:w="630" w:type="dxa"/>
            <w:vMerge w:val="restart"/>
          </w:tcPr>
          <w:p w14:paraId="6CFBBEC1" w14:textId="77777777" w:rsidR="000E7E25" w:rsidRDefault="000E7E25">
            <w:pPr>
              <w:pStyle w:val="TableParagraph"/>
              <w:rPr>
                <w:rFonts w:ascii="Calibri"/>
                <w:b/>
                <w:sz w:val="16"/>
              </w:rPr>
            </w:pPr>
          </w:p>
          <w:p w14:paraId="6CFBBEC2" w14:textId="77777777" w:rsidR="000E7E25" w:rsidRDefault="000E7E25">
            <w:pPr>
              <w:pStyle w:val="TableParagraph"/>
              <w:spacing w:before="18"/>
              <w:rPr>
                <w:rFonts w:ascii="Calibri"/>
                <w:b/>
                <w:sz w:val="16"/>
              </w:rPr>
            </w:pPr>
          </w:p>
          <w:p w14:paraId="6CFBBEC3" w14:textId="77777777" w:rsidR="000E7E25" w:rsidRDefault="006871BC">
            <w:pPr>
              <w:pStyle w:val="TableParagraph"/>
              <w:spacing w:line="254" w:lineRule="auto"/>
              <w:ind w:left="264" w:right="257" w:firstLine="6"/>
              <w:jc w:val="both"/>
              <w:rPr>
                <w:rFonts w:ascii="Calibri"/>
                <w:b/>
                <w:sz w:val="16"/>
              </w:rPr>
            </w:pPr>
            <w:r>
              <w:rPr>
                <w:rFonts w:ascii="Calibri"/>
                <w:b/>
                <w:spacing w:val="-10"/>
                <w:sz w:val="16"/>
              </w:rPr>
              <w:t>Y</w:t>
            </w:r>
            <w:r>
              <w:rPr>
                <w:rFonts w:ascii="Calibri"/>
                <w:b/>
                <w:spacing w:val="40"/>
                <w:sz w:val="16"/>
              </w:rPr>
              <w:t xml:space="preserve"> </w:t>
            </w:r>
            <w:r>
              <w:rPr>
                <w:rFonts w:ascii="Calibri"/>
                <w:b/>
                <w:spacing w:val="-10"/>
                <w:sz w:val="16"/>
              </w:rPr>
              <w:t>E</w:t>
            </w:r>
            <w:r>
              <w:rPr>
                <w:rFonts w:ascii="Calibri"/>
                <w:b/>
                <w:spacing w:val="40"/>
                <w:sz w:val="16"/>
              </w:rPr>
              <w:t xml:space="preserve"> </w:t>
            </w:r>
            <w:r>
              <w:rPr>
                <w:rFonts w:ascii="Calibri"/>
                <w:b/>
                <w:spacing w:val="-10"/>
                <w:sz w:val="16"/>
              </w:rPr>
              <w:t>A</w:t>
            </w:r>
            <w:r>
              <w:rPr>
                <w:rFonts w:ascii="Calibri"/>
                <w:b/>
                <w:spacing w:val="40"/>
                <w:sz w:val="16"/>
              </w:rPr>
              <w:t xml:space="preserve"> </w:t>
            </w:r>
            <w:r>
              <w:rPr>
                <w:rFonts w:ascii="Calibri"/>
                <w:b/>
                <w:spacing w:val="-10"/>
                <w:sz w:val="16"/>
              </w:rPr>
              <w:t>R</w:t>
            </w:r>
          </w:p>
        </w:tc>
      </w:tr>
      <w:tr w:rsidR="000E7E25" w14:paraId="6CFBBECA" w14:textId="77777777">
        <w:trPr>
          <w:trHeight w:val="196"/>
        </w:trPr>
        <w:tc>
          <w:tcPr>
            <w:tcW w:w="4138" w:type="dxa"/>
          </w:tcPr>
          <w:p w14:paraId="6CFBBEC5" w14:textId="77777777" w:rsidR="000E7E25" w:rsidRDefault="006871BC">
            <w:pPr>
              <w:pStyle w:val="TableParagraph"/>
              <w:spacing w:line="176" w:lineRule="exact"/>
              <w:ind w:left="114"/>
              <w:rPr>
                <w:rFonts w:ascii="Calibri"/>
                <w:sz w:val="10"/>
              </w:rPr>
            </w:pPr>
            <w:r>
              <w:rPr>
                <w:rFonts w:ascii="Calibri"/>
                <w:sz w:val="16"/>
              </w:rPr>
              <w:t>Large</w:t>
            </w:r>
            <w:r>
              <w:rPr>
                <w:rFonts w:ascii="Calibri"/>
                <w:spacing w:val="-8"/>
                <w:sz w:val="16"/>
              </w:rPr>
              <w:t xml:space="preserve"> </w:t>
            </w:r>
            <w:r>
              <w:rPr>
                <w:rFonts w:ascii="Calibri"/>
                <w:spacing w:val="-2"/>
                <w:sz w:val="16"/>
              </w:rPr>
              <w:t>Ensemble</w:t>
            </w:r>
            <w:r>
              <w:rPr>
                <w:rFonts w:ascii="Calibri"/>
                <w:spacing w:val="-2"/>
                <w:position w:val="5"/>
                <w:sz w:val="10"/>
              </w:rPr>
              <w:t>1</w:t>
            </w:r>
          </w:p>
        </w:tc>
        <w:tc>
          <w:tcPr>
            <w:tcW w:w="447" w:type="dxa"/>
          </w:tcPr>
          <w:p w14:paraId="6CFBBEC6" w14:textId="77777777" w:rsidR="000E7E25" w:rsidRDefault="006871BC">
            <w:pPr>
              <w:pStyle w:val="TableParagraph"/>
              <w:spacing w:line="176" w:lineRule="exact"/>
              <w:ind w:left="23"/>
              <w:jc w:val="center"/>
              <w:rPr>
                <w:rFonts w:ascii="Calibri"/>
                <w:sz w:val="16"/>
              </w:rPr>
            </w:pPr>
            <w:r>
              <w:rPr>
                <w:rFonts w:ascii="Calibri"/>
                <w:spacing w:val="-10"/>
                <w:sz w:val="16"/>
              </w:rPr>
              <w:t>1</w:t>
            </w:r>
          </w:p>
        </w:tc>
        <w:tc>
          <w:tcPr>
            <w:tcW w:w="3692" w:type="dxa"/>
          </w:tcPr>
          <w:p w14:paraId="6CFBBEC7" w14:textId="77777777" w:rsidR="000E7E25" w:rsidRDefault="006871BC">
            <w:pPr>
              <w:pStyle w:val="TableParagraph"/>
              <w:spacing w:line="176" w:lineRule="exact"/>
              <w:ind w:left="112"/>
              <w:rPr>
                <w:rFonts w:ascii="Calibri"/>
                <w:sz w:val="16"/>
              </w:rPr>
            </w:pPr>
            <w:r>
              <w:rPr>
                <w:rFonts w:ascii="Calibri"/>
                <w:sz w:val="16"/>
              </w:rPr>
              <w:t>Music</w:t>
            </w:r>
            <w:r>
              <w:rPr>
                <w:rFonts w:ascii="Calibri"/>
                <w:spacing w:val="-8"/>
                <w:sz w:val="16"/>
              </w:rPr>
              <w:t xml:space="preserve"> </w:t>
            </w:r>
            <w:r>
              <w:rPr>
                <w:rFonts w:ascii="Calibri"/>
                <w:sz w:val="16"/>
              </w:rPr>
              <w:t>4505</w:t>
            </w:r>
            <w:r>
              <w:rPr>
                <w:rFonts w:ascii="Calibri"/>
                <w:spacing w:val="-7"/>
                <w:sz w:val="16"/>
              </w:rPr>
              <w:t xml:space="preserve"> </w:t>
            </w:r>
            <w:r>
              <w:rPr>
                <w:rFonts w:ascii="Calibri"/>
                <w:sz w:val="16"/>
              </w:rPr>
              <w:t>(Junior</w:t>
            </w:r>
            <w:r>
              <w:rPr>
                <w:rFonts w:ascii="Calibri"/>
                <w:spacing w:val="-7"/>
                <w:sz w:val="16"/>
              </w:rPr>
              <w:t xml:space="preserve"> </w:t>
            </w:r>
            <w:r>
              <w:rPr>
                <w:rFonts w:ascii="Calibri"/>
                <w:spacing w:val="-2"/>
                <w:sz w:val="16"/>
              </w:rPr>
              <w:t>Recital)</w:t>
            </w:r>
          </w:p>
        </w:tc>
        <w:tc>
          <w:tcPr>
            <w:tcW w:w="452" w:type="dxa"/>
          </w:tcPr>
          <w:p w14:paraId="6CFBBEC8" w14:textId="77777777" w:rsidR="000E7E25" w:rsidRDefault="006871BC">
            <w:pPr>
              <w:pStyle w:val="TableParagraph"/>
              <w:spacing w:line="176" w:lineRule="exact"/>
              <w:ind w:left="13"/>
              <w:jc w:val="center"/>
              <w:rPr>
                <w:rFonts w:ascii="Calibri"/>
                <w:sz w:val="16"/>
              </w:rPr>
            </w:pPr>
            <w:r>
              <w:rPr>
                <w:rFonts w:ascii="Calibri"/>
                <w:spacing w:val="-10"/>
                <w:sz w:val="16"/>
              </w:rPr>
              <w:t>0</w:t>
            </w:r>
          </w:p>
        </w:tc>
        <w:tc>
          <w:tcPr>
            <w:tcW w:w="630" w:type="dxa"/>
            <w:vMerge/>
            <w:tcBorders>
              <w:top w:val="nil"/>
            </w:tcBorders>
          </w:tcPr>
          <w:p w14:paraId="6CFBBEC9" w14:textId="77777777" w:rsidR="000E7E25" w:rsidRDefault="000E7E25">
            <w:pPr>
              <w:rPr>
                <w:sz w:val="2"/>
                <w:szCs w:val="2"/>
              </w:rPr>
            </w:pPr>
          </w:p>
        </w:tc>
      </w:tr>
      <w:tr w:rsidR="000E7E25" w14:paraId="6CFBBED0" w14:textId="77777777">
        <w:trPr>
          <w:trHeight w:val="191"/>
        </w:trPr>
        <w:tc>
          <w:tcPr>
            <w:tcW w:w="4138" w:type="dxa"/>
          </w:tcPr>
          <w:p w14:paraId="6CFBBECB" w14:textId="77777777" w:rsidR="000E7E25" w:rsidRDefault="006871BC">
            <w:pPr>
              <w:pStyle w:val="TableParagraph"/>
              <w:spacing w:line="172" w:lineRule="exact"/>
              <w:ind w:left="114"/>
              <w:rPr>
                <w:rFonts w:ascii="Calibri"/>
                <w:sz w:val="10"/>
              </w:rPr>
            </w:pPr>
            <w:r>
              <w:rPr>
                <w:rFonts w:ascii="Calibri"/>
                <w:spacing w:val="-2"/>
                <w:sz w:val="16"/>
              </w:rPr>
              <w:t>Musicology</w:t>
            </w:r>
            <w:r>
              <w:rPr>
                <w:rFonts w:ascii="Calibri"/>
                <w:spacing w:val="7"/>
                <w:sz w:val="16"/>
              </w:rPr>
              <w:t xml:space="preserve"> </w:t>
            </w:r>
            <w:r>
              <w:rPr>
                <w:rFonts w:ascii="Calibri"/>
                <w:spacing w:val="-2"/>
                <w:sz w:val="16"/>
              </w:rPr>
              <w:t>Core</w:t>
            </w:r>
            <w:r>
              <w:rPr>
                <w:rFonts w:ascii="Calibri"/>
                <w:spacing w:val="-2"/>
                <w:position w:val="5"/>
                <w:sz w:val="10"/>
              </w:rPr>
              <w:t>3</w:t>
            </w:r>
          </w:p>
        </w:tc>
        <w:tc>
          <w:tcPr>
            <w:tcW w:w="447" w:type="dxa"/>
          </w:tcPr>
          <w:p w14:paraId="6CFBBECC" w14:textId="77777777" w:rsidR="000E7E25" w:rsidRDefault="006871BC">
            <w:pPr>
              <w:pStyle w:val="TableParagraph"/>
              <w:spacing w:line="172" w:lineRule="exact"/>
              <w:ind w:left="23"/>
              <w:jc w:val="center"/>
              <w:rPr>
                <w:rFonts w:ascii="Calibri"/>
                <w:sz w:val="16"/>
              </w:rPr>
            </w:pPr>
            <w:r>
              <w:rPr>
                <w:rFonts w:ascii="Calibri"/>
                <w:spacing w:val="-10"/>
                <w:sz w:val="16"/>
              </w:rPr>
              <w:t>3</w:t>
            </w:r>
          </w:p>
        </w:tc>
        <w:tc>
          <w:tcPr>
            <w:tcW w:w="3692" w:type="dxa"/>
          </w:tcPr>
          <w:p w14:paraId="6CFBBECD" w14:textId="77777777" w:rsidR="000E7E25" w:rsidRDefault="006871BC">
            <w:pPr>
              <w:pStyle w:val="TableParagraph"/>
              <w:spacing w:line="172" w:lineRule="exact"/>
              <w:ind w:left="112"/>
              <w:rPr>
                <w:rFonts w:ascii="Calibri"/>
                <w:sz w:val="10"/>
              </w:rPr>
            </w:pPr>
            <w:r>
              <w:rPr>
                <w:rFonts w:ascii="Calibri"/>
                <w:sz w:val="16"/>
              </w:rPr>
              <w:t>Large</w:t>
            </w:r>
            <w:r>
              <w:rPr>
                <w:rFonts w:ascii="Calibri"/>
                <w:spacing w:val="-8"/>
                <w:sz w:val="16"/>
              </w:rPr>
              <w:t xml:space="preserve"> </w:t>
            </w:r>
            <w:r>
              <w:rPr>
                <w:rFonts w:ascii="Calibri"/>
                <w:spacing w:val="-2"/>
                <w:sz w:val="16"/>
              </w:rPr>
              <w:t>Ensemble</w:t>
            </w:r>
            <w:r>
              <w:rPr>
                <w:rFonts w:ascii="Calibri"/>
                <w:spacing w:val="-2"/>
                <w:position w:val="5"/>
                <w:sz w:val="10"/>
              </w:rPr>
              <w:t>1</w:t>
            </w:r>
          </w:p>
        </w:tc>
        <w:tc>
          <w:tcPr>
            <w:tcW w:w="452" w:type="dxa"/>
          </w:tcPr>
          <w:p w14:paraId="6CFBBECE" w14:textId="77777777" w:rsidR="000E7E25" w:rsidRDefault="006871BC">
            <w:pPr>
              <w:pStyle w:val="TableParagraph"/>
              <w:spacing w:line="172" w:lineRule="exact"/>
              <w:ind w:left="13"/>
              <w:jc w:val="center"/>
              <w:rPr>
                <w:rFonts w:ascii="Calibri"/>
                <w:sz w:val="16"/>
              </w:rPr>
            </w:pPr>
            <w:r>
              <w:rPr>
                <w:rFonts w:ascii="Calibri"/>
                <w:spacing w:val="-10"/>
                <w:sz w:val="16"/>
              </w:rPr>
              <w:t>1</w:t>
            </w:r>
          </w:p>
        </w:tc>
        <w:tc>
          <w:tcPr>
            <w:tcW w:w="630" w:type="dxa"/>
            <w:vMerge/>
            <w:tcBorders>
              <w:top w:val="nil"/>
            </w:tcBorders>
          </w:tcPr>
          <w:p w14:paraId="6CFBBECF" w14:textId="77777777" w:rsidR="000E7E25" w:rsidRDefault="000E7E25">
            <w:pPr>
              <w:rPr>
                <w:sz w:val="2"/>
                <w:szCs w:val="2"/>
              </w:rPr>
            </w:pPr>
          </w:p>
        </w:tc>
      </w:tr>
      <w:tr w:rsidR="000E7E25" w14:paraId="6CFBBED6" w14:textId="77777777">
        <w:trPr>
          <w:trHeight w:val="196"/>
        </w:trPr>
        <w:tc>
          <w:tcPr>
            <w:tcW w:w="4138" w:type="dxa"/>
          </w:tcPr>
          <w:p w14:paraId="6CFBBED1" w14:textId="77777777" w:rsidR="000E7E25" w:rsidRDefault="006871BC">
            <w:pPr>
              <w:pStyle w:val="TableParagraph"/>
              <w:spacing w:line="176" w:lineRule="exact"/>
              <w:ind w:left="114"/>
              <w:rPr>
                <w:rFonts w:ascii="Calibri"/>
                <w:sz w:val="16"/>
              </w:rPr>
            </w:pPr>
            <w:r>
              <w:rPr>
                <w:rFonts w:ascii="Calibri"/>
                <w:sz w:val="16"/>
              </w:rPr>
              <w:t>Music</w:t>
            </w:r>
            <w:r>
              <w:rPr>
                <w:rFonts w:ascii="Calibri"/>
                <w:spacing w:val="-8"/>
                <w:sz w:val="16"/>
              </w:rPr>
              <w:t xml:space="preserve"> </w:t>
            </w:r>
            <w:r>
              <w:rPr>
                <w:rFonts w:ascii="Calibri"/>
                <w:sz w:val="16"/>
              </w:rPr>
              <w:t>2261.11</w:t>
            </w:r>
            <w:r>
              <w:rPr>
                <w:rFonts w:ascii="Calibri"/>
                <w:spacing w:val="-6"/>
                <w:sz w:val="16"/>
              </w:rPr>
              <w:t xml:space="preserve"> </w:t>
            </w:r>
            <w:r>
              <w:rPr>
                <w:rFonts w:ascii="Calibri"/>
                <w:sz w:val="16"/>
              </w:rPr>
              <w:t>or</w:t>
            </w:r>
            <w:r>
              <w:rPr>
                <w:rFonts w:ascii="Calibri"/>
                <w:spacing w:val="-8"/>
                <w:sz w:val="16"/>
              </w:rPr>
              <w:t xml:space="preserve"> </w:t>
            </w:r>
            <w:r>
              <w:rPr>
                <w:rFonts w:ascii="Calibri"/>
                <w:sz w:val="16"/>
              </w:rPr>
              <w:t>2261.12</w:t>
            </w:r>
            <w:r>
              <w:rPr>
                <w:rFonts w:ascii="Calibri"/>
                <w:spacing w:val="-5"/>
                <w:sz w:val="16"/>
              </w:rPr>
              <w:t xml:space="preserve"> </w:t>
            </w:r>
            <w:r>
              <w:rPr>
                <w:rFonts w:ascii="Calibri"/>
                <w:sz w:val="16"/>
              </w:rPr>
              <w:t>(Basic</w:t>
            </w:r>
            <w:r>
              <w:rPr>
                <w:rFonts w:ascii="Calibri"/>
                <w:spacing w:val="-7"/>
                <w:sz w:val="16"/>
              </w:rPr>
              <w:t xml:space="preserve"> </w:t>
            </w:r>
            <w:r>
              <w:rPr>
                <w:rFonts w:ascii="Calibri"/>
                <w:spacing w:val="-2"/>
                <w:sz w:val="16"/>
              </w:rPr>
              <w:t>Conducting)</w:t>
            </w:r>
          </w:p>
        </w:tc>
        <w:tc>
          <w:tcPr>
            <w:tcW w:w="447" w:type="dxa"/>
          </w:tcPr>
          <w:p w14:paraId="6CFBBED2" w14:textId="77777777" w:rsidR="000E7E25" w:rsidRDefault="006871BC">
            <w:pPr>
              <w:pStyle w:val="TableParagraph"/>
              <w:spacing w:line="176" w:lineRule="exact"/>
              <w:ind w:left="23"/>
              <w:jc w:val="center"/>
              <w:rPr>
                <w:rFonts w:ascii="Calibri"/>
                <w:sz w:val="16"/>
              </w:rPr>
            </w:pPr>
            <w:r>
              <w:rPr>
                <w:rFonts w:ascii="Calibri"/>
                <w:spacing w:val="-10"/>
                <w:sz w:val="16"/>
              </w:rPr>
              <w:t>1</w:t>
            </w:r>
          </w:p>
        </w:tc>
        <w:tc>
          <w:tcPr>
            <w:tcW w:w="3692" w:type="dxa"/>
          </w:tcPr>
          <w:p w14:paraId="6CFBBED3" w14:textId="77777777" w:rsidR="000E7E25" w:rsidRDefault="006871BC">
            <w:pPr>
              <w:pStyle w:val="TableParagraph"/>
              <w:spacing w:line="176" w:lineRule="exact"/>
              <w:ind w:left="112"/>
              <w:rPr>
                <w:rFonts w:ascii="Calibri"/>
                <w:sz w:val="16"/>
              </w:rPr>
            </w:pPr>
            <w:r>
              <w:rPr>
                <w:rFonts w:ascii="Calibri"/>
                <w:sz w:val="16"/>
              </w:rPr>
              <w:t>Music</w:t>
            </w:r>
            <w:r>
              <w:rPr>
                <w:rFonts w:ascii="Calibri"/>
                <w:spacing w:val="-10"/>
                <w:sz w:val="16"/>
              </w:rPr>
              <w:t xml:space="preserve"> </w:t>
            </w:r>
            <w:r>
              <w:rPr>
                <w:rFonts w:ascii="Calibri"/>
                <w:sz w:val="16"/>
              </w:rPr>
              <w:t>2262.11</w:t>
            </w:r>
            <w:r>
              <w:rPr>
                <w:rFonts w:ascii="Calibri"/>
                <w:spacing w:val="-7"/>
                <w:sz w:val="16"/>
              </w:rPr>
              <w:t xml:space="preserve"> </w:t>
            </w:r>
            <w:r>
              <w:rPr>
                <w:rFonts w:ascii="Calibri"/>
                <w:sz w:val="16"/>
              </w:rPr>
              <w:t>or</w:t>
            </w:r>
            <w:r>
              <w:rPr>
                <w:rFonts w:ascii="Calibri"/>
                <w:spacing w:val="-8"/>
                <w:sz w:val="16"/>
              </w:rPr>
              <w:t xml:space="preserve"> </w:t>
            </w:r>
            <w:r>
              <w:rPr>
                <w:rFonts w:ascii="Calibri"/>
                <w:sz w:val="16"/>
              </w:rPr>
              <w:t>2262.12</w:t>
            </w:r>
            <w:r>
              <w:rPr>
                <w:rFonts w:ascii="Calibri"/>
                <w:spacing w:val="-7"/>
                <w:sz w:val="16"/>
              </w:rPr>
              <w:t xml:space="preserve"> </w:t>
            </w:r>
            <w:r>
              <w:rPr>
                <w:rFonts w:ascii="Calibri"/>
                <w:sz w:val="16"/>
              </w:rPr>
              <w:t>(Advanced</w:t>
            </w:r>
            <w:r>
              <w:rPr>
                <w:rFonts w:ascii="Calibri"/>
                <w:spacing w:val="-8"/>
                <w:sz w:val="16"/>
              </w:rPr>
              <w:t xml:space="preserve"> </w:t>
            </w:r>
            <w:r>
              <w:rPr>
                <w:rFonts w:ascii="Calibri"/>
                <w:spacing w:val="-2"/>
                <w:sz w:val="16"/>
              </w:rPr>
              <w:t>Conducting)</w:t>
            </w:r>
          </w:p>
        </w:tc>
        <w:tc>
          <w:tcPr>
            <w:tcW w:w="452" w:type="dxa"/>
          </w:tcPr>
          <w:p w14:paraId="6CFBBED4" w14:textId="77777777" w:rsidR="000E7E25" w:rsidRDefault="006871BC">
            <w:pPr>
              <w:pStyle w:val="TableParagraph"/>
              <w:spacing w:line="176" w:lineRule="exact"/>
              <w:ind w:left="13"/>
              <w:jc w:val="center"/>
              <w:rPr>
                <w:rFonts w:ascii="Calibri"/>
                <w:sz w:val="16"/>
              </w:rPr>
            </w:pPr>
            <w:r>
              <w:rPr>
                <w:rFonts w:ascii="Calibri"/>
                <w:spacing w:val="-10"/>
                <w:sz w:val="16"/>
              </w:rPr>
              <w:t>1</w:t>
            </w:r>
          </w:p>
        </w:tc>
        <w:tc>
          <w:tcPr>
            <w:tcW w:w="630" w:type="dxa"/>
            <w:vMerge/>
            <w:tcBorders>
              <w:top w:val="nil"/>
            </w:tcBorders>
          </w:tcPr>
          <w:p w14:paraId="6CFBBED5" w14:textId="77777777" w:rsidR="000E7E25" w:rsidRDefault="000E7E25">
            <w:pPr>
              <w:rPr>
                <w:sz w:val="2"/>
                <w:szCs w:val="2"/>
              </w:rPr>
            </w:pPr>
          </w:p>
        </w:tc>
      </w:tr>
      <w:tr w:rsidR="000E7E25" w14:paraId="6CFBBEDC" w14:textId="77777777">
        <w:trPr>
          <w:trHeight w:val="196"/>
        </w:trPr>
        <w:tc>
          <w:tcPr>
            <w:tcW w:w="4138" w:type="dxa"/>
          </w:tcPr>
          <w:p w14:paraId="6CFBBED7" w14:textId="77777777" w:rsidR="000E7E25" w:rsidRDefault="006871BC">
            <w:pPr>
              <w:pStyle w:val="TableParagraph"/>
              <w:spacing w:line="176" w:lineRule="exact"/>
              <w:ind w:left="114"/>
              <w:rPr>
                <w:rFonts w:ascii="Calibri"/>
                <w:sz w:val="16"/>
              </w:rPr>
            </w:pPr>
            <w:r>
              <w:rPr>
                <w:rFonts w:ascii="Calibri"/>
                <w:sz w:val="16"/>
              </w:rPr>
              <w:t>ESPHE</w:t>
            </w:r>
            <w:r>
              <w:rPr>
                <w:rFonts w:ascii="Calibri"/>
                <w:spacing w:val="-8"/>
                <w:sz w:val="16"/>
              </w:rPr>
              <w:t xml:space="preserve"> </w:t>
            </w:r>
            <w:r>
              <w:rPr>
                <w:rFonts w:ascii="Calibri"/>
                <w:sz w:val="16"/>
              </w:rPr>
              <w:t>4403</w:t>
            </w:r>
            <w:r>
              <w:rPr>
                <w:rFonts w:ascii="Calibri"/>
                <w:position w:val="5"/>
                <w:sz w:val="10"/>
              </w:rPr>
              <w:t>5</w:t>
            </w:r>
            <w:r>
              <w:rPr>
                <w:rFonts w:ascii="Calibri"/>
                <w:spacing w:val="5"/>
                <w:position w:val="5"/>
                <w:sz w:val="10"/>
              </w:rPr>
              <w:t xml:space="preserve"> </w:t>
            </w:r>
            <w:r>
              <w:rPr>
                <w:rFonts w:ascii="Calibri"/>
                <w:sz w:val="16"/>
              </w:rPr>
              <w:t>or</w:t>
            </w:r>
            <w:r>
              <w:rPr>
                <w:rFonts w:ascii="Calibri"/>
                <w:spacing w:val="-7"/>
                <w:sz w:val="16"/>
              </w:rPr>
              <w:t xml:space="preserve"> </w:t>
            </w:r>
            <w:r>
              <w:rPr>
                <w:rFonts w:ascii="Calibri"/>
                <w:sz w:val="16"/>
              </w:rPr>
              <w:t>ESEPSY</w:t>
            </w:r>
            <w:r>
              <w:rPr>
                <w:rFonts w:ascii="Calibri"/>
                <w:spacing w:val="-7"/>
                <w:sz w:val="16"/>
              </w:rPr>
              <w:t xml:space="preserve"> </w:t>
            </w:r>
            <w:r>
              <w:rPr>
                <w:rFonts w:ascii="Calibri"/>
                <w:spacing w:val="-4"/>
                <w:sz w:val="16"/>
              </w:rPr>
              <w:t>2309</w:t>
            </w:r>
          </w:p>
        </w:tc>
        <w:tc>
          <w:tcPr>
            <w:tcW w:w="447" w:type="dxa"/>
          </w:tcPr>
          <w:p w14:paraId="6CFBBED8" w14:textId="77777777" w:rsidR="000E7E25" w:rsidRDefault="006871BC">
            <w:pPr>
              <w:pStyle w:val="TableParagraph"/>
              <w:spacing w:line="176" w:lineRule="exact"/>
              <w:ind w:left="23"/>
              <w:jc w:val="center"/>
              <w:rPr>
                <w:rFonts w:ascii="Calibri"/>
                <w:sz w:val="16"/>
              </w:rPr>
            </w:pPr>
            <w:r>
              <w:rPr>
                <w:rFonts w:ascii="Calibri"/>
                <w:spacing w:val="-10"/>
                <w:sz w:val="16"/>
              </w:rPr>
              <w:t>3</w:t>
            </w:r>
          </w:p>
        </w:tc>
        <w:tc>
          <w:tcPr>
            <w:tcW w:w="3692" w:type="dxa"/>
          </w:tcPr>
          <w:p w14:paraId="6CFBBED9" w14:textId="77777777" w:rsidR="000E7E25" w:rsidRDefault="006871BC">
            <w:pPr>
              <w:pStyle w:val="TableParagraph"/>
              <w:spacing w:line="176" w:lineRule="exact"/>
              <w:ind w:left="112"/>
              <w:rPr>
                <w:rFonts w:ascii="Calibri"/>
                <w:sz w:val="16"/>
              </w:rPr>
            </w:pPr>
            <w:r>
              <w:rPr>
                <w:rFonts w:ascii="Calibri"/>
                <w:sz w:val="16"/>
              </w:rPr>
              <w:t>Music</w:t>
            </w:r>
            <w:r>
              <w:rPr>
                <w:rFonts w:ascii="Calibri"/>
                <w:spacing w:val="-8"/>
                <w:sz w:val="16"/>
              </w:rPr>
              <w:t xml:space="preserve"> </w:t>
            </w:r>
            <w:r>
              <w:rPr>
                <w:rFonts w:ascii="Calibri"/>
                <w:sz w:val="16"/>
              </w:rPr>
              <w:t>4574</w:t>
            </w:r>
            <w:r>
              <w:rPr>
                <w:rFonts w:ascii="Calibri"/>
                <w:position w:val="5"/>
                <w:sz w:val="10"/>
              </w:rPr>
              <w:t>6</w:t>
            </w:r>
            <w:r>
              <w:rPr>
                <w:rFonts w:ascii="Calibri"/>
                <w:spacing w:val="5"/>
                <w:position w:val="5"/>
                <w:sz w:val="10"/>
              </w:rPr>
              <w:t xml:space="preserve"> </w:t>
            </w:r>
            <w:r>
              <w:rPr>
                <w:rFonts w:ascii="Calibri"/>
                <w:sz w:val="16"/>
              </w:rPr>
              <w:t>(Teaching</w:t>
            </w:r>
            <w:r>
              <w:rPr>
                <w:rFonts w:ascii="Calibri"/>
                <w:spacing w:val="-8"/>
                <w:sz w:val="16"/>
              </w:rPr>
              <w:t xml:space="preserve"> </w:t>
            </w:r>
            <w:r>
              <w:rPr>
                <w:rFonts w:ascii="Calibri"/>
                <w:sz w:val="16"/>
              </w:rPr>
              <w:t>Choral</w:t>
            </w:r>
            <w:r>
              <w:rPr>
                <w:rFonts w:ascii="Calibri"/>
                <w:spacing w:val="-7"/>
                <w:sz w:val="16"/>
              </w:rPr>
              <w:t xml:space="preserve"> </w:t>
            </w:r>
            <w:r>
              <w:rPr>
                <w:rFonts w:ascii="Calibri"/>
                <w:sz w:val="16"/>
              </w:rPr>
              <w:t>in</w:t>
            </w:r>
            <w:r>
              <w:rPr>
                <w:rFonts w:ascii="Calibri"/>
                <w:spacing w:val="-6"/>
                <w:sz w:val="16"/>
              </w:rPr>
              <w:t xml:space="preserve"> </w:t>
            </w:r>
            <w:r>
              <w:rPr>
                <w:rFonts w:ascii="Calibri"/>
                <w:spacing w:val="-2"/>
                <w:sz w:val="16"/>
              </w:rPr>
              <w:t>Elem/Mid)</w:t>
            </w:r>
          </w:p>
        </w:tc>
        <w:tc>
          <w:tcPr>
            <w:tcW w:w="452" w:type="dxa"/>
          </w:tcPr>
          <w:p w14:paraId="6CFBBEDA" w14:textId="77777777" w:rsidR="000E7E25" w:rsidRDefault="006871BC">
            <w:pPr>
              <w:pStyle w:val="TableParagraph"/>
              <w:spacing w:line="176" w:lineRule="exact"/>
              <w:ind w:left="13"/>
              <w:jc w:val="center"/>
              <w:rPr>
                <w:rFonts w:ascii="Calibri"/>
                <w:sz w:val="16"/>
              </w:rPr>
            </w:pPr>
            <w:r>
              <w:rPr>
                <w:rFonts w:ascii="Calibri"/>
                <w:spacing w:val="-10"/>
                <w:sz w:val="16"/>
              </w:rPr>
              <w:t>2</w:t>
            </w:r>
          </w:p>
        </w:tc>
        <w:tc>
          <w:tcPr>
            <w:tcW w:w="630" w:type="dxa"/>
            <w:vMerge/>
            <w:tcBorders>
              <w:top w:val="nil"/>
            </w:tcBorders>
          </w:tcPr>
          <w:p w14:paraId="6CFBBEDB" w14:textId="77777777" w:rsidR="000E7E25" w:rsidRDefault="000E7E25">
            <w:pPr>
              <w:rPr>
                <w:sz w:val="2"/>
                <w:szCs w:val="2"/>
              </w:rPr>
            </w:pPr>
          </w:p>
        </w:tc>
      </w:tr>
      <w:tr w:rsidR="000E7E25" w14:paraId="6CFBBEE2" w14:textId="77777777">
        <w:trPr>
          <w:trHeight w:val="196"/>
        </w:trPr>
        <w:tc>
          <w:tcPr>
            <w:tcW w:w="4138" w:type="dxa"/>
          </w:tcPr>
          <w:p w14:paraId="6CFBBEDD" w14:textId="77777777" w:rsidR="000E7E25" w:rsidRDefault="006871BC">
            <w:pPr>
              <w:pStyle w:val="TableParagraph"/>
              <w:spacing w:line="176" w:lineRule="exact"/>
              <w:ind w:left="114"/>
              <w:rPr>
                <w:rFonts w:ascii="Calibri"/>
                <w:sz w:val="16"/>
              </w:rPr>
            </w:pPr>
            <w:r>
              <w:rPr>
                <w:rFonts w:ascii="Calibri"/>
                <w:sz w:val="16"/>
              </w:rPr>
              <w:t>Music</w:t>
            </w:r>
            <w:r>
              <w:rPr>
                <w:rFonts w:ascii="Calibri"/>
                <w:spacing w:val="-8"/>
                <w:sz w:val="16"/>
              </w:rPr>
              <w:t xml:space="preserve"> </w:t>
            </w:r>
            <w:r>
              <w:rPr>
                <w:rFonts w:ascii="Calibri"/>
                <w:sz w:val="16"/>
              </w:rPr>
              <w:t>4572</w:t>
            </w:r>
            <w:r>
              <w:rPr>
                <w:rFonts w:ascii="Calibri"/>
                <w:position w:val="5"/>
                <w:sz w:val="10"/>
              </w:rPr>
              <w:t>6</w:t>
            </w:r>
            <w:r>
              <w:rPr>
                <w:rFonts w:ascii="Calibri"/>
                <w:spacing w:val="5"/>
                <w:position w:val="5"/>
                <w:sz w:val="10"/>
              </w:rPr>
              <w:t xml:space="preserve"> </w:t>
            </w:r>
            <w:r>
              <w:rPr>
                <w:rFonts w:ascii="Calibri"/>
                <w:sz w:val="16"/>
              </w:rPr>
              <w:t>or</w:t>
            </w:r>
            <w:r>
              <w:rPr>
                <w:rFonts w:ascii="Calibri"/>
                <w:spacing w:val="-8"/>
                <w:sz w:val="16"/>
              </w:rPr>
              <w:t xml:space="preserve"> </w:t>
            </w:r>
            <w:r>
              <w:rPr>
                <w:rFonts w:ascii="Calibri"/>
                <w:sz w:val="16"/>
              </w:rPr>
              <w:t>4579</w:t>
            </w:r>
            <w:r>
              <w:rPr>
                <w:rFonts w:ascii="Calibri"/>
                <w:position w:val="5"/>
                <w:sz w:val="10"/>
              </w:rPr>
              <w:t>6</w:t>
            </w:r>
            <w:r>
              <w:rPr>
                <w:rFonts w:ascii="Calibri"/>
                <w:spacing w:val="5"/>
                <w:position w:val="5"/>
                <w:sz w:val="10"/>
              </w:rPr>
              <w:t xml:space="preserve"> </w:t>
            </w:r>
            <w:r>
              <w:rPr>
                <w:rFonts w:ascii="Calibri"/>
                <w:sz w:val="16"/>
              </w:rPr>
              <w:t>(Teaching</w:t>
            </w:r>
            <w:r>
              <w:rPr>
                <w:rFonts w:ascii="Calibri"/>
                <w:spacing w:val="-7"/>
                <w:sz w:val="16"/>
              </w:rPr>
              <w:t xml:space="preserve"> </w:t>
            </w:r>
            <w:r>
              <w:rPr>
                <w:rFonts w:ascii="Calibri"/>
                <w:sz w:val="16"/>
              </w:rPr>
              <w:t>General</w:t>
            </w:r>
            <w:r>
              <w:rPr>
                <w:rFonts w:ascii="Calibri"/>
                <w:spacing w:val="-8"/>
                <w:sz w:val="16"/>
              </w:rPr>
              <w:t xml:space="preserve"> </w:t>
            </w:r>
            <w:r>
              <w:rPr>
                <w:rFonts w:ascii="Calibri"/>
                <w:spacing w:val="-2"/>
                <w:sz w:val="16"/>
              </w:rPr>
              <w:t>Music)</w:t>
            </w:r>
          </w:p>
        </w:tc>
        <w:tc>
          <w:tcPr>
            <w:tcW w:w="447" w:type="dxa"/>
          </w:tcPr>
          <w:p w14:paraId="6CFBBEDE" w14:textId="77777777" w:rsidR="000E7E25" w:rsidRDefault="006871BC">
            <w:pPr>
              <w:pStyle w:val="TableParagraph"/>
              <w:spacing w:line="176" w:lineRule="exact"/>
              <w:ind w:left="23"/>
              <w:jc w:val="center"/>
              <w:rPr>
                <w:rFonts w:ascii="Calibri"/>
                <w:sz w:val="16"/>
              </w:rPr>
            </w:pPr>
            <w:r>
              <w:rPr>
                <w:rFonts w:ascii="Calibri"/>
                <w:spacing w:val="-10"/>
                <w:sz w:val="16"/>
              </w:rPr>
              <w:t>2</w:t>
            </w:r>
          </w:p>
        </w:tc>
        <w:tc>
          <w:tcPr>
            <w:tcW w:w="3692" w:type="dxa"/>
          </w:tcPr>
          <w:p w14:paraId="6CFBBEDF" w14:textId="77777777" w:rsidR="000E7E25" w:rsidRDefault="006871BC">
            <w:pPr>
              <w:pStyle w:val="TableParagraph"/>
              <w:spacing w:line="176" w:lineRule="exact"/>
              <w:ind w:left="112"/>
              <w:rPr>
                <w:rFonts w:ascii="Calibri"/>
                <w:sz w:val="16"/>
              </w:rPr>
            </w:pPr>
            <w:r>
              <w:rPr>
                <w:rFonts w:ascii="Calibri"/>
                <w:sz w:val="16"/>
              </w:rPr>
              <w:t>ESPHE</w:t>
            </w:r>
            <w:r>
              <w:rPr>
                <w:rFonts w:ascii="Calibri"/>
                <w:spacing w:val="-9"/>
                <w:sz w:val="16"/>
              </w:rPr>
              <w:t xml:space="preserve"> </w:t>
            </w:r>
            <w:r>
              <w:rPr>
                <w:rFonts w:ascii="Calibri"/>
                <w:sz w:val="16"/>
              </w:rPr>
              <w:t>4403</w:t>
            </w:r>
            <w:r>
              <w:rPr>
                <w:rFonts w:ascii="Calibri"/>
                <w:position w:val="5"/>
                <w:sz w:val="10"/>
              </w:rPr>
              <w:t>6</w:t>
            </w:r>
            <w:r>
              <w:rPr>
                <w:rFonts w:ascii="Calibri"/>
                <w:spacing w:val="-5"/>
                <w:position w:val="5"/>
                <w:sz w:val="10"/>
              </w:rPr>
              <w:t xml:space="preserve"> </w:t>
            </w:r>
            <w:r>
              <w:rPr>
                <w:rFonts w:ascii="Calibri"/>
                <w:sz w:val="16"/>
              </w:rPr>
              <w:t>or</w:t>
            </w:r>
            <w:r>
              <w:rPr>
                <w:rFonts w:ascii="Calibri"/>
                <w:spacing w:val="-8"/>
                <w:sz w:val="16"/>
              </w:rPr>
              <w:t xml:space="preserve"> </w:t>
            </w:r>
            <w:r>
              <w:rPr>
                <w:rFonts w:ascii="Calibri"/>
                <w:sz w:val="16"/>
              </w:rPr>
              <w:t>ESEPSY</w:t>
            </w:r>
            <w:r>
              <w:rPr>
                <w:rFonts w:ascii="Calibri"/>
                <w:spacing w:val="-8"/>
                <w:sz w:val="16"/>
              </w:rPr>
              <w:t xml:space="preserve"> </w:t>
            </w:r>
            <w:r>
              <w:rPr>
                <w:rFonts w:ascii="Calibri"/>
                <w:spacing w:val="-4"/>
                <w:sz w:val="16"/>
              </w:rPr>
              <w:t>2309</w:t>
            </w:r>
          </w:p>
        </w:tc>
        <w:tc>
          <w:tcPr>
            <w:tcW w:w="452" w:type="dxa"/>
          </w:tcPr>
          <w:p w14:paraId="6CFBBEE0" w14:textId="77777777" w:rsidR="000E7E25" w:rsidRDefault="006871BC">
            <w:pPr>
              <w:pStyle w:val="TableParagraph"/>
              <w:spacing w:line="176" w:lineRule="exact"/>
              <w:ind w:left="13"/>
              <w:jc w:val="center"/>
              <w:rPr>
                <w:rFonts w:ascii="Calibri"/>
                <w:sz w:val="16"/>
              </w:rPr>
            </w:pPr>
            <w:r>
              <w:rPr>
                <w:rFonts w:ascii="Calibri"/>
                <w:spacing w:val="-10"/>
                <w:sz w:val="16"/>
              </w:rPr>
              <w:t>3</w:t>
            </w:r>
          </w:p>
        </w:tc>
        <w:tc>
          <w:tcPr>
            <w:tcW w:w="630" w:type="dxa"/>
            <w:vMerge/>
            <w:tcBorders>
              <w:top w:val="nil"/>
            </w:tcBorders>
          </w:tcPr>
          <w:p w14:paraId="6CFBBEE1" w14:textId="77777777" w:rsidR="000E7E25" w:rsidRDefault="000E7E25">
            <w:pPr>
              <w:rPr>
                <w:sz w:val="2"/>
                <w:szCs w:val="2"/>
              </w:rPr>
            </w:pPr>
          </w:p>
        </w:tc>
      </w:tr>
      <w:tr w:rsidR="000E7E25" w14:paraId="6CFBBEE8" w14:textId="77777777">
        <w:trPr>
          <w:trHeight w:val="191"/>
        </w:trPr>
        <w:tc>
          <w:tcPr>
            <w:tcW w:w="4138" w:type="dxa"/>
          </w:tcPr>
          <w:p w14:paraId="6CFBBEE3" w14:textId="77777777" w:rsidR="000E7E25" w:rsidRDefault="006871BC">
            <w:pPr>
              <w:pStyle w:val="TableParagraph"/>
              <w:spacing w:line="172" w:lineRule="exact"/>
              <w:ind w:left="114"/>
              <w:rPr>
                <w:rFonts w:ascii="Calibri"/>
                <w:sz w:val="16"/>
              </w:rPr>
            </w:pPr>
            <w:r>
              <w:rPr>
                <w:rFonts w:ascii="Calibri"/>
                <w:sz w:val="16"/>
              </w:rPr>
              <w:t>Music</w:t>
            </w:r>
            <w:r>
              <w:rPr>
                <w:rFonts w:ascii="Calibri"/>
                <w:spacing w:val="-9"/>
                <w:sz w:val="16"/>
              </w:rPr>
              <w:t xml:space="preserve"> </w:t>
            </w:r>
            <w:r>
              <w:rPr>
                <w:rFonts w:ascii="Calibri"/>
                <w:sz w:val="16"/>
              </w:rPr>
              <w:t>2263.02</w:t>
            </w:r>
            <w:r>
              <w:rPr>
                <w:rFonts w:ascii="Calibri"/>
                <w:spacing w:val="-8"/>
                <w:sz w:val="16"/>
              </w:rPr>
              <w:t xml:space="preserve"> </w:t>
            </w:r>
            <w:r>
              <w:rPr>
                <w:rFonts w:ascii="Calibri"/>
                <w:sz w:val="16"/>
              </w:rPr>
              <w:t>(Voice</w:t>
            </w:r>
            <w:r>
              <w:rPr>
                <w:rFonts w:ascii="Calibri"/>
                <w:spacing w:val="-8"/>
                <w:sz w:val="16"/>
              </w:rPr>
              <w:t xml:space="preserve"> </w:t>
            </w:r>
            <w:r>
              <w:rPr>
                <w:rFonts w:ascii="Calibri"/>
                <w:spacing w:val="-2"/>
                <w:sz w:val="16"/>
              </w:rPr>
              <w:t>Pedagogy)</w:t>
            </w:r>
          </w:p>
        </w:tc>
        <w:tc>
          <w:tcPr>
            <w:tcW w:w="447" w:type="dxa"/>
          </w:tcPr>
          <w:p w14:paraId="6CFBBEE4" w14:textId="77777777" w:rsidR="000E7E25" w:rsidRDefault="006871BC">
            <w:pPr>
              <w:pStyle w:val="TableParagraph"/>
              <w:spacing w:line="172" w:lineRule="exact"/>
              <w:ind w:left="23"/>
              <w:jc w:val="center"/>
              <w:rPr>
                <w:rFonts w:ascii="Calibri"/>
                <w:sz w:val="16"/>
              </w:rPr>
            </w:pPr>
            <w:r>
              <w:rPr>
                <w:rFonts w:ascii="Calibri"/>
                <w:spacing w:val="-10"/>
                <w:sz w:val="16"/>
              </w:rPr>
              <w:t>1</w:t>
            </w:r>
          </w:p>
        </w:tc>
        <w:tc>
          <w:tcPr>
            <w:tcW w:w="3692" w:type="dxa"/>
          </w:tcPr>
          <w:p w14:paraId="6CFBBEE5" w14:textId="77777777" w:rsidR="000E7E25" w:rsidRDefault="006871BC">
            <w:pPr>
              <w:pStyle w:val="TableParagraph"/>
              <w:spacing w:line="172" w:lineRule="exact"/>
              <w:ind w:left="112"/>
              <w:rPr>
                <w:rFonts w:ascii="Calibri"/>
                <w:sz w:val="16"/>
              </w:rPr>
            </w:pPr>
            <w:r>
              <w:rPr>
                <w:rFonts w:ascii="Calibri"/>
                <w:sz w:val="16"/>
              </w:rPr>
              <w:t>Music</w:t>
            </w:r>
            <w:r>
              <w:rPr>
                <w:rFonts w:ascii="Calibri"/>
                <w:spacing w:val="-8"/>
                <w:sz w:val="16"/>
              </w:rPr>
              <w:t xml:space="preserve"> </w:t>
            </w:r>
            <w:r>
              <w:rPr>
                <w:rFonts w:ascii="Calibri"/>
                <w:sz w:val="16"/>
              </w:rPr>
              <w:t>2261.99</w:t>
            </w:r>
            <w:r>
              <w:rPr>
                <w:rFonts w:ascii="Calibri"/>
                <w:spacing w:val="-7"/>
                <w:sz w:val="16"/>
              </w:rPr>
              <w:t xml:space="preserve"> </w:t>
            </w:r>
            <w:r>
              <w:rPr>
                <w:rFonts w:ascii="Calibri"/>
                <w:sz w:val="16"/>
              </w:rPr>
              <w:t>(Wind,</w:t>
            </w:r>
            <w:r>
              <w:rPr>
                <w:rFonts w:ascii="Calibri"/>
                <w:spacing w:val="-8"/>
                <w:sz w:val="16"/>
              </w:rPr>
              <w:t xml:space="preserve"> </w:t>
            </w:r>
            <w:r>
              <w:rPr>
                <w:rFonts w:ascii="Calibri"/>
                <w:sz w:val="16"/>
              </w:rPr>
              <w:t>String,</w:t>
            </w:r>
            <w:r>
              <w:rPr>
                <w:rFonts w:ascii="Calibri"/>
                <w:spacing w:val="-6"/>
                <w:sz w:val="16"/>
              </w:rPr>
              <w:t xml:space="preserve"> </w:t>
            </w:r>
            <w:r>
              <w:rPr>
                <w:rFonts w:ascii="Calibri"/>
                <w:sz w:val="16"/>
              </w:rPr>
              <w:t>Perc</w:t>
            </w:r>
            <w:r>
              <w:rPr>
                <w:rFonts w:ascii="Calibri"/>
                <w:spacing w:val="-8"/>
                <w:sz w:val="16"/>
              </w:rPr>
              <w:t xml:space="preserve"> </w:t>
            </w:r>
            <w:r>
              <w:rPr>
                <w:rFonts w:ascii="Calibri"/>
                <w:spacing w:val="-2"/>
                <w:sz w:val="16"/>
              </w:rPr>
              <w:t>Techniques)</w:t>
            </w:r>
          </w:p>
        </w:tc>
        <w:tc>
          <w:tcPr>
            <w:tcW w:w="452" w:type="dxa"/>
          </w:tcPr>
          <w:p w14:paraId="6CFBBEE6" w14:textId="77777777" w:rsidR="000E7E25" w:rsidRDefault="006871BC">
            <w:pPr>
              <w:pStyle w:val="TableParagraph"/>
              <w:spacing w:line="172" w:lineRule="exact"/>
              <w:ind w:left="13"/>
              <w:jc w:val="center"/>
              <w:rPr>
                <w:rFonts w:ascii="Calibri"/>
                <w:sz w:val="16"/>
              </w:rPr>
            </w:pPr>
            <w:r>
              <w:rPr>
                <w:rFonts w:ascii="Calibri"/>
                <w:spacing w:val="-10"/>
                <w:sz w:val="16"/>
              </w:rPr>
              <w:t>1</w:t>
            </w:r>
          </w:p>
        </w:tc>
        <w:tc>
          <w:tcPr>
            <w:tcW w:w="630" w:type="dxa"/>
            <w:vMerge/>
            <w:tcBorders>
              <w:top w:val="nil"/>
            </w:tcBorders>
          </w:tcPr>
          <w:p w14:paraId="6CFBBEE7" w14:textId="77777777" w:rsidR="000E7E25" w:rsidRDefault="000E7E25">
            <w:pPr>
              <w:rPr>
                <w:sz w:val="2"/>
                <w:szCs w:val="2"/>
              </w:rPr>
            </w:pPr>
          </w:p>
        </w:tc>
      </w:tr>
      <w:tr w:rsidR="000E7E25" w14:paraId="6CFBBEEE" w14:textId="77777777">
        <w:trPr>
          <w:trHeight w:val="196"/>
        </w:trPr>
        <w:tc>
          <w:tcPr>
            <w:tcW w:w="4138" w:type="dxa"/>
          </w:tcPr>
          <w:p w14:paraId="6CFBBEE9" w14:textId="77777777" w:rsidR="000E7E25" w:rsidRDefault="006871BC">
            <w:pPr>
              <w:pStyle w:val="TableParagraph"/>
              <w:spacing w:line="176" w:lineRule="exact"/>
              <w:ind w:left="114"/>
              <w:rPr>
                <w:rFonts w:ascii="Calibri"/>
                <w:sz w:val="16"/>
              </w:rPr>
            </w:pPr>
            <w:r>
              <w:rPr>
                <w:rFonts w:ascii="Calibri"/>
                <w:sz w:val="16"/>
              </w:rPr>
              <w:t>Music</w:t>
            </w:r>
            <w:r>
              <w:rPr>
                <w:rFonts w:ascii="Calibri"/>
                <w:spacing w:val="-10"/>
                <w:sz w:val="16"/>
              </w:rPr>
              <w:t xml:space="preserve"> </w:t>
            </w:r>
            <w:r>
              <w:rPr>
                <w:rFonts w:ascii="Calibri"/>
                <w:sz w:val="16"/>
              </w:rPr>
              <w:t>2200.11</w:t>
            </w:r>
            <w:r>
              <w:rPr>
                <w:rFonts w:ascii="Calibri"/>
                <w:position w:val="5"/>
                <w:sz w:val="10"/>
              </w:rPr>
              <w:t xml:space="preserve">7 </w:t>
            </w:r>
            <w:r>
              <w:rPr>
                <w:rFonts w:ascii="Calibri"/>
                <w:sz w:val="16"/>
              </w:rPr>
              <w:t>(Secondary</w:t>
            </w:r>
            <w:r>
              <w:rPr>
                <w:rFonts w:ascii="Calibri"/>
                <w:spacing w:val="-9"/>
                <w:sz w:val="16"/>
              </w:rPr>
              <w:t xml:space="preserve"> </w:t>
            </w:r>
            <w:r>
              <w:rPr>
                <w:rFonts w:ascii="Calibri"/>
                <w:spacing w:val="-2"/>
                <w:sz w:val="16"/>
              </w:rPr>
              <w:t>Piano)</w:t>
            </w:r>
          </w:p>
        </w:tc>
        <w:tc>
          <w:tcPr>
            <w:tcW w:w="447" w:type="dxa"/>
          </w:tcPr>
          <w:p w14:paraId="6CFBBEEA" w14:textId="77777777" w:rsidR="000E7E25" w:rsidRDefault="006871BC">
            <w:pPr>
              <w:pStyle w:val="TableParagraph"/>
              <w:spacing w:line="176" w:lineRule="exact"/>
              <w:ind w:left="23"/>
              <w:jc w:val="center"/>
              <w:rPr>
                <w:rFonts w:ascii="Calibri"/>
                <w:sz w:val="16"/>
              </w:rPr>
            </w:pPr>
            <w:r>
              <w:rPr>
                <w:rFonts w:ascii="Calibri"/>
                <w:spacing w:val="-10"/>
                <w:sz w:val="16"/>
              </w:rPr>
              <w:t>1</w:t>
            </w:r>
          </w:p>
        </w:tc>
        <w:tc>
          <w:tcPr>
            <w:tcW w:w="3692" w:type="dxa"/>
          </w:tcPr>
          <w:p w14:paraId="6CFBBEEB" w14:textId="77777777" w:rsidR="000E7E25" w:rsidRDefault="006871BC">
            <w:pPr>
              <w:pStyle w:val="TableParagraph"/>
              <w:spacing w:line="176" w:lineRule="exact"/>
              <w:ind w:left="112"/>
              <w:rPr>
                <w:rFonts w:ascii="Calibri"/>
                <w:sz w:val="16"/>
              </w:rPr>
            </w:pPr>
            <w:r>
              <w:rPr>
                <w:rFonts w:ascii="Calibri"/>
                <w:strike/>
                <w:color w:val="FF0000"/>
                <w:sz w:val="16"/>
              </w:rPr>
              <w:t>Music</w:t>
            </w:r>
            <w:r>
              <w:rPr>
                <w:rFonts w:ascii="Calibri"/>
                <w:strike/>
                <w:color w:val="FF0000"/>
                <w:spacing w:val="-10"/>
                <w:sz w:val="16"/>
              </w:rPr>
              <w:t xml:space="preserve"> </w:t>
            </w:r>
            <w:r>
              <w:rPr>
                <w:rFonts w:ascii="Calibri"/>
                <w:strike/>
                <w:color w:val="FF0000"/>
                <w:sz w:val="16"/>
              </w:rPr>
              <w:t>2200.11</w:t>
            </w:r>
            <w:r>
              <w:rPr>
                <w:rFonts w:ascii="Calibri"/>
                <w:color w:val="FF0000"/>
                <w:position w:val="5"/>
                <w:sz w:val="10"/>
                <w:u w:val="single" w:color="FF0000"/>
              </w:rPr>
              <w:t xml:space="preserve">7 </w:t>
            </w:r>
            <w:r>
              <w:rPr>
                <w:rFonts w:ascii="Calibri"/>
                <w:strike/>
                <w:color w:val="FF0000"/>
                <w:sz w:val="16"/>
              </w:rPr>
              <w:t>(Secondary</w:t>
            </w:r>
            <w:r>
              <w:rPr>
                <w:rFonts w:ascii="Calibri"/>
                <w:strike/>
                <w:color w:val="FF0000"/>
                <w:spacing w:val="-9"/>
                <w:sz w:val="16"/>
              </w:rPr>
              <w:t xml:space="preserve"> </w:t>
            </w:r>
            <w:r>
              <w:rPr>
                <w:rFonts w:ascii="Calibri"/>
                <w:strike/>
                <w:color w:val="FF0000"/>
                <w:spacing w:val="-2"/>
                <w:sz w:val="16"/>
              </w:rPr>
              <w:t>Piano)</w:t>
            </w:r>
          </w:p>
        </w:tc>
        <w:tc>
          <w:tcPr>
            <w:tcW w:w="452" w:type="dxa"/>
          </w:tcPr>
          <w:p w14:paraId="6CFBBEEC" w14:textId="77777777" w:rsidR="000E7E25" w:rsidRDefault="006871BC">
            <w:pPr>
              <w:pStyle w:val="TableParagraph"/>
              <w:spacing w:line="176" w:lineRule="exact"/>
              <w:ind w:left="13"/>
              <w:jc w:val="center"/>
              <w:rPr>
                <w:rFonts w:ascii="Calibri"/>
                <w:sz w:val="16"/>
              </w:rPr>
            </w:pPr>
            <w:r>
              <w:rPr>
                <w:noProof/>
              </w:rPr>
              <mc:AlternateContent>
                <mc:Choice Requires="wpg">
                  <w:drawing>
                    <wp:anchor distT="0" distB="0" distL="0" distR="0" simplePos="0" relativeHeight="484571136" behindDoc="1" locked="0" layoutInCell="1" allowOverlap="1" wp14:anchorId="6CFBC423" wp14:editId="6CFBC424">
                      <wp:simplePos x="0" y="0"/>
                      <wp:positionH relativeFrom="column">
                        <wp:posOffset>121920</wp:posOffset>
                      </wp:positionH>
                      <wp:positionV relativeFrom="paragraph">
                        <wp:posOffset>66928</wp:posOffset>
                      </wp:positionV>
                      <wp:extent cx="43180" cy="635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6350"/>
                                <a:chOff x="0" y="0"/>
                                <a:chExt cx="43180" cy="6350"/>
                              </a:xfrm>
                            </wpg:grpSpPr>
                            <wps:wsp>
                              <wps:cNvPr id="29" name="Graphic 29"/>
                              <wps:cNvSpPr/>
                              <wps:spPr>
                                <a:xfrm>
                                  <a:off x="0" y="0"/>
                                  <a:ext cx="43180" cy="6350"/>
                                </a:xfrm>
                                <a:custGeom>
                                  <a:avLst/>
                                  <a:gdLst/>
                                  <a:ahLst/>
                                  <a:cxnLst/>
                                  <a:rect l="l" t="t" r="r" b="b"/>
                                  <a:pathLst>
                                    <a:path w="43180" h="6350">
                                      <a:moveTo>
                                        <a:pt x="42672" y="0"/>
                                      </a:moveTo>
                                      <a:lnTo>
                                        <a:pt x="0" y="0"/>
                                      </a:lnTo>
                                      <a:lnTo>
                                        <a:pt x="0" y="6095"/>
                                      </a:lnTo>
                                      <a:lnTo>
                                        <a:pt x="42672" y="6095"/>
                                      </a:lnTo>
                                      <a:lnTo>
                                        <a:pt x="42672" y="0"/>
                                      </a:lnTo>
                                      <a:close/>
                                    </a:path>
                                  </a:pathLst>
                                </a:custGeom>
                                <a:solidFill>
                                  <a:srgbClr val="FF0000"/>
                                </a:solidFill>
                              </wps:spPr>
                              <wps:bodyPr wrap="square" lIns="0" tIns="0" rIns="0" bIns="0" rtlCol="0">
                                <a:prstTxWarp prst="textNoShape">
                                  <a:avLst/>
                                </a:prstTxWarp>
                                <a:noAutofit/>
                              </wps:bodyPr>
                            </wps:wsp>
                          </wpg:wgp>
                        </a:graphicData>
                      </a:graphic>
                    </wp:anchor>
                  </w:drawing>
                </mc:Choice>
                <mc:Fallback>
                  <w:pict>
                    <v:group w14:anchorId="446FBD55" id="Group 28" o:spid="_x0000_s1026" style="position:absolute;margin-left:9.6pt;margin-top:5.25pt;width:3.4pt;height:.5pt;z-index:-18745344;mso-wrap-distance-left:0;mso-wrap-distance-right:0" coordsize="431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">
                      <v:shape id="Graphic 29" o:spid="_x0000_s1027" style="position:absolute;width:43180;height:6350;visibility:visible;mso-wrap-style:square;v-text-anchor:top" coordsize="431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" path="m42672,l,,,6095r42672,l42672,xe" fillcolor="red" stroked="f">
                        <v:path arrowok="t"/>
                      </v:shape>
                    </v:group>
                  </w:pict>
                </mc:Fallback>
              </mc:AlternateContent>
            </w:r>
            <w:r>
              <w:rPr>
                <w:rFonts w:ascii="Calibri"/>
                <w:color w:val="FF0000"/>
                <w:spacing w:val="-10"/>
                <w:sz w:val="16"/>
              </w:rPr>
              <w:t>1</w:t>
            </w:r>
          </w:p>
        </w:tc>
        <w:tc>
          <w:tcPr>
            <w:tcW w:w="630" w:type="dxa"/>
            <w:vMerge/>
            <w:tcBorders>
              <w:top w:val="nil"/>
            </w:tcBorders>
          </w:tcPr>
          <w:p w14:paraId="6CFBBEED" w14:textId="77777777" w:rsidR="000E7E25" w:rsidRDefault="000E7E25">
            <w:pPr>
              <w:rPr>
                <w:sz w:val="2"/>
                <w:szCs w:val="2"/>
              </w:rPr>
            </w:pPr>
          </w:p>
        </w:tc>
      </w:tr>
      <w:tr w:rsidR="000E7E25" w14:paraId="6CFBBEF4" w14:textId="77777777">
        <w:trPr>
          <w:trHeight w:val="196"/>
        </w:trPr>
        <w:tc>
          <w:tcPr>
            <w:tcW w:w="4138" w:type="dxa"/>
          </w:tcPr>
          <w:p w14:paraId="6CFBBEEF" w14:textId="77777777" w:rsidR="000E7E25" w:rsidRDefault="006871BC">
            <w:pPr>
              <w:pStyle w:val="TableParagraph"/>
              <w:spacing w:line="176" w:lineRule="exact"/>
              <w:ind w:left="114"/>
              <w:rPr>
                <w:rFonts w:ascii="Calibri"/>
                <w:sz w:val="10"/>
              </w:rPr>
            </w:pPr>
            <w:r>
              <w:rPr>
                <w:rFonts w:ascii="Calibri"/>
                <w:spacing w:val="-2"/>
                <w:sz w:val="16"/>
              </w:rPr>
              <w:t>Citizenship</w:t>
            </w:r>
            <w:r>
              <w:rPr>
                <w:rFonts w:ascii="Calibri"/>
                <w:spacing w:val="6"/>
                <w:sz w:val="16"/>
              </w:rPr>
              <w:t xml:space="preserve"> </w:t>
            </w:r>
            <w:r>
              <w:rPr>
                <w:rFonts w:ascii="Calibri"/>
                <w:spacing w:val="-2"/>
                <w:sz w:val="16"/>
              </w:rPr>
              <w:t>Thematic</w:t>
            </w:r>
            <w:r>
              <w:rPr>
                <w:rFonts w:ascii="Calibri"/>
                <w:spacing w:val="7"/>
                <w:sz w:val="16"/>
              </w:rPr>
              <w:t xml:space="preserve"> </w:t>
            </w:r>
            <w:r>
              <w:rPr>
                <w:rFonts w:ascii="Calibri"/>
                <w:spacing w:val="-2"/>
                <w:sz w:val="16"/>
              </w:rPr>
              <w:t>Pathway</w:t>
            </w:r>
            <w:r>
              <w:rPr>
                <w:rFonts w:ascii="Calibri"/>
                <w:spacing w:val="-2"/>
                <w:position w:val="5"/>
                <w:sz w:val="10"/>
              </w:rPr>
              <w:t>8</w:t>
            </w:r>
          </w:p>
        </w:tc>
        <w:tc>
          <w:tcPr>
            <w:tcW w:w="447" w:type="dxa"/>
          </w:tcPr>
          <w:p w14:paraId="6CFBBEF0" w14:textId="77777777" w:rsidR="000E7E25" w:rsidRDefault="006871BC">
            <w:pPr>
              <w:pStyle w:val="TableParagraph"/>
              <w:spacing w:line="176" w:lineRule="exact"/>
              <w:ind w:left="23"/>
              <w:jc w:val="center"/>
              <w:rPr>
                <w:rFonts w:ascii="Calibri"/>
                <w:sz w:val="16"/>
              </w:rPr>
            </w:pPr>
            <w:r>
              <w:rPr>
                <w:rFonts w:ascii="Calibri"/>
                <w:spacing w:val="-10"/>
                <w:sz w:val="16"/>
              </w:rPr>
              <w:t>3</w:t>
            </w:r>
          </w:p>
        </w:tc>
        <w:tc>
          <w:tcPr>
            <w:tcW w:w="3692" w:type="dxa"/>
          </w:tcPr>
          <w:p w14:paraId="6CFBBEF1" w14:textId="77777777" w:rsidR="000E7E25" w:rsidRDefault="006871BC">
            <w:pPr>
              <w:pStyle w:val="TableParagraph"/>
              <w:spacing w:line="176" w:lineRule="exact"/>
              <w:ind w:left="112"/>
              <w:rPr>
                <w:rFonts w:ascii="Calibri"/>
                <w:sz w:val="10"/>
              </w:rPr>
            </w:pPr>
            <w:r>
              <w:rPr>
                <w:rFonts w:ascii="Calibri"/>
                <w:spacing w:val="-2"/>
                <w:sz w:val="16"/>
              </w:rPr>
              <w:t>Natural</w:t>
            </w:r>
            <w:r>
              <w:rPr>
                <w:rFonts w:ascii="Calibri"/>
                <w:spacing w:val="5"/>
                <w:sz w:val="16"/>
              </w:rPr>
              <w:t xml:space="preserve"> </w:t>
            </w:r>
            <w:r>
              <w:rPr>
                <w:rFonts w:ascii="Calibri"/>
                <w:spacing w:val="-2"/>
                <w:sz w:val="16"/>
              </w:rPr>
              <w:t>Science</w:t>
            </w:r>
            <w:r>
              <w:rPr>
                <w:rFonts w:ascii="Calibri"/>
                <w:spacing w:val="6"/>
                <w:sz w:val="16"/>
              </w:rPr>
              <w:t xml:space="preserve"> </w:t>
            </w:r>
            <w:r>
              <w:rPr>
                <w:rFonts w:ascii="Calibri"/>
                <w:spacing w:val="-2"/>
                <w:sz w:val="16"/>
              </w:rPr>
              <w:t>Foundational</w:t>
            </w:r>
            <w:r>
              <w:rPr>
                <w:rFonts w:ascii="Calibri"/>
                <w:spacing w:val="4"/>
                <w:sz w:val="16"/>
              </w:rPr>
              <w:t xml:space="preserve"> </w:t>
            </w:r>
            <w:r>
              <w:rPr>
                <w:rFonts w:ascii="Calibri"/>
                <w:spacing w:val="-5"/>
                <w:sz w:val="16"/>
              </w:rPr>
              <w:t>GE</w:t>
            </w:r>
            <w:r>
              <w:rPr>
                <w:rFonts w:ascii="Calibri"/>
                <w:spacing w:val="-5"/>
                <w:position w:val="5"/>
                <w:sz w:val="10"/>
              </w:rPr>
              <w:t>4</w:t>
            </w:r>
          </w:p>
        </w:tc>
        <w:tc>
          <w:tcPr>
            <w:tcW w:w="452" w:type="dxa"/>
          </w:tcPr>
          <w:p w14:paraId="6CFBBEF2" w14:textId="77777777" w:rsidR="000E7E25" w:rsidRDefault="006871BC">
            <w:pPr>
              <w:pStyle w:val="TableParagraph"/>
              <w:spacing w:line="176" w:lineRule="exact"/>
              <w:ind w:left="13"/>
              <w:jc w:val="center"/>
              <w:rPr>
                <w:rFonts w:ascii="Calibri"/>
                <w:sz w:val="16"/>
              </w:rPr>
            </w:pPr>
            <w:r>
              <w:rPr>
                <w:rFonts w:ascii="Calibri"/>
                <w:spacing w:val="-4"/>
                <w:sz w:val="16"/>
              </w:rPr>
              <w:t>4-</w:t>
            </w:r>
            <w:r>
              <w:rPr>
                <w:rFonts w:ascii="Calibri"/>
                <w:spacing w:val="-10"/>
                <w:sz w:val="16"/>
              </w:rPr>
              <w:t>5</w:t>
            </w:r>
          </w:p>
        </w:tc>
        <w:tc>
          <w:tcPr>
            <w:tcW w:w="630" w:type="dxa"/>
            <w:vMerge/>
            <w:tcBorders>
              <w:top w:val="nil"/>
            </w:tcBorders>
          </w:tcPr>
          <w:p w14:paraId="6CFBBEF3" w14:textId="77777777" w:rsidR="000E7E25" w:rsidRDefault="000E7E25">
            <w:pPr>
              <w:rPr>
                <w:sz w:val="2"/>
                <w:szCs w:val="2"/>
              </w:rPr>
            </w:pPr>
          </w:p>
        </w:tc>
      </w:tr>
      <w:tr w:rsidR="000E7E25" w14:paraId="6CFBBEFA" w14:textId="77777777">
        <w:trPr>
          <w:trHeight w:val="196"/>
        </w:trPr>
        <w:tc>
          <w:tcPr>
            <w:tcW w:w="4138" w:type="dxa"/>
          </w:tcPr>
          <w:p w14:paraId="6CFBBEF5" w14:textId="77777777" w:rsidR="000E7E25" w:rsidRDefault="000E7E25">
            <w:pPr>
              <w:pStyle w:val="TableParagraph"/>
              <w:rPr>
                <w:rFonts w:ascii="Times New Roman"/>
                <w:sz w:val="12"/>
              </w:rPr>
            </w:pPr>
          </w:p>
        </w:tc>
        <w:tc>
          <w:tcPr>
            <w:tcW w:w="447" w:type="dxa"/>
          </w:tcPr>
          <w:p w14:paraId="6CFBBEF6" w14:textId="77777777" w:rsidR="000E7E25" w:rsidRDefault="000E7E25">
            <w:pPr>
              <w:pStyle w:val="TableParagraph"/>
              <w:rPr>
                <w:rFonts w:ascii="Times New Roman"/>
                <w:sz w:val="12"/>
              </w:rPr>
            </w:pPr>
          </w:p>
        </w:tc>
        <w:tc>
          <w:tcPr>
            <w:tcW w:w="3692" w:type="dxa"/>
          </w:tcPr>
          <w:p w14:paraId="6CFBBEF7" w14:textId="77777777" w:rsidR="000E7E25" w:rsidRDefault="006871BC">
            <w:pPr>
              <w:pStyle w:val="TableParagraph"/>
              <w:spacing w:line="176" w:lineRule="exact"/>
              <w:ind w:left="112"/>
              <w:rPr>
                <w:rFonts w:ascii="Calibri"/>
                <w:sz w:val="16"/>
              </w:rPr>
            </w:pPr>
            <w:r>
              <w:rPr>
                <w:rFonts w:ascii="Calibri"/>
                <w:color w:val="FF0000"/>
                <w:sz w:val="16"/>
              </w:rPr>
              <w:t>Teaching</w:t>
            </w:r>
            <w:r>
              <w:rPr>
                <w:rFonts w:ascii="Calibri"/>
                <w:color w:val="FF0000"/>
                <w:spacing w:val="-5"/>
                <w:sz w:val="16"/>
              </w:rPr>
              <w:t xml:space="preserve"> </w:t>
            </w:r>
            <w:r>
              <w:rPr>
                <w:rFonts w:ascii="Calibri"/>
                <w:color w:val="FF0000"/>
                <w:sz w:val="16"/>
              </w:rPr>
              <w:t>Reading</w:t>
            </w:r>
            <w:r>
              <w:rPr>
                <w:rFonts w:ascii="Calibri"/>
                <w:color w:val="FF0000"/>
                <w:spacing w:val="-4"/>
                <w:sz w:val="16"/>
              </w:rPr>
              <w:t xml:space="preserve"> </w:t>
            </w:r>
            <w:r>
              <w:rPr>
                <w:rFonts w:ascii="Calibri"/>
                <w:color w:val="FF0000"/>
                <w:sz w:val="16"/>
              </w:rPr>
              <w:t>Across</w:t>
            </w:r>
            <w:r>
              <w:rPr>
                <w:rFonts w:ascii="Calibri"/>
                <w:color w:val="FF0000"/>
                <w:spacing w:val="-5"/>
                <w:sz w:val="16"/>
              </w:rPr>
              <w:t xml:space="preserve"> </w:t>
            </w:r>
            <w:r>
              <w:rPr>
                <w:rFonts w:ascii="Calibri"/>
                <w:color w:val="FF0000"/>
                <w:sz w:val="16"/>
              </w:rPr>
              <w:t>the</w:t>
            </w:r>
            <w:r>
              <w:rPr>
                <w:rFonts w:ascii="Calibri"/>
                <w:color w:val="FF0000"/>
                <w:spacing w:val="-4"/>
                <w:sz w:val="16"/>
              </w:rPr>
              <w:t xml:space="preserve"> </w:t>
            </w:r>
            <w:r>
              <w:rPr>
                <w:rFonts w:ascii="Calibri"/>
                <w:color w:val="FF0000"/>
                <w:spacing w:val="-2"/>
                <w:sz w:val="16"/>
              </w:rPr>
              <w:t>Curriculum</w:t>
            </w:r>
          </w:p>
        </w:tc>
        <w:tc>
          <w:tcPr>
            <w:tcW w:w="452" w:type="dxa"/>
          </w:tcPr>
          <w:p w14:paraId="6CFBBEF8" w14:textId="77777777" w:rsidR="000E7E25" w:rsidRDefault="006871BC">
            <w:pPr>
              <w:pStyle w:val="TableParagraph"/>
              <w:spacing w:line="176" w:lineRule="exact"/>
              <w:ind w:left="13" w:right="8"/>
              <w:jc w:val="center"/>
              <w:rPr>
                <w:rFonts w:ascii="Calibri"/>
                <w:sz w:val="16"/>
              </w:rPr>
            </w:pPr>
            <w:r>
              <w:rPr>
                <w:rFonts w:ascii="Calibri"/>
                <w:color w:val="FF0000"/>
                <w:spacing w:val="-10"/>
                <w:sz w:val="16"/>
              </w:rPr>
              <w:t>3</w:t>
            </w:r>
          </w:p>
        </w:tc>
        <w:tc>
          <w:tcPr>
            <w:tcW w:w="630" w:type="dxa"/>
          </w:tcPr>
          <w:p w14:paraId="6CFBBEF9" w14:textId="77777777" w:rsidR="000E7E25" w:rsidRDefault="000E7E25">
            <w:pPr>
              <w:pStyle w:val="TableParagraph"/>
              <w:rPr>
                <w:rFonts w:ascii="Times New Roman"/>
                <w:sz w:val="12"/>
              </w:rPr>
            </w:pPr>
          </w:p>
        </w:tc>
      </w:tr>
      <w:tr w:rsidR="000E7E25" w14:paraId="6CFBBF01" w14:textId="77777777">
        <w:trPr>
          <w:trHeight w:val="393"/>
        </w:trPr>
        <w:tc>
          <w:tcPr>
            <w:tcW w:w="4138" w:type="dxa"/>
          </w:tcPr>
          <w:p w14:paraId="6CFBBEFB" w14:textId="77777777" w:rsidR="000E7E25" w:rsidRDefault="006871BC">
            <w:pPr>
              <w:pStyle w:val="TableParagraph"/>
              <w:spacing w:before="1"/>
              <w:ind w:left="114"/>
              <w:rPr>
                <w:rFonts w:ascii="Calibri"/>
                <w:b/>
                <w:sz w:val="16"/>
              </w:rPr>
            </w:pPr>
            <w:r>
              <w:rPr>
                <w:rFonts w:ascii="Calibri"/>
                <w:b/>
                <w:sz w:val="16"/>
              </w:rPr>
              <w:t>Total</w:t>
            </w:r>
            <w:r>
              <w:rPr>
                <w:rFonts w:ascii="Calibri"/>
                <w:b/>
                <w:spacing w:val="-8"/>
                <w:sz w:val="16"/>
              </w:rPr>
              <w:t xml:space="preserve"> </w:t>
            </w:r>
            <w:r>
              <w:rPr>
                <w:rFonts w:ascii="Calibri"/>
                <w:b/>
                <w:spacing w:val="-2"/>
                <w:sz w:val="16"/>
              </w:rPr>
              <w:t>Hours</w:t>
            </w:r>
          </w:p>
        </w:tc>
        <w:tc>
          <w:tcPr>
            <w:tcW w:w="447" w:type="dxa"/>
          </w:tcPr>
          <w:p w14:paraId="6CFBBEFC" w14:textId="77777777" w:rsidR="000E7E25" w:rsidRDefault="006871BC">
            <w:pPr>
              <w:pStyle w:val="TableParagraph"/>
              <w:spacing w:before="1"/>
              <w:ind w:left="23" w:right="8"/>
              <w:jc w:val="center"/>
              <w:rPr>
                <w:rFonts w:ascii="Calibri"/>
                <w:b/>
                <w:sz w:val="16"/>
              </w:rPr>
            </w:pPr>
            <w:r>
              <w:rPr>
                <w:rFonts w:ascii="Calibri"/>
                <w:b/>
                <w:spacing w:val="-5"/>
                <w:sz w:val="16"/>
              </w:rPr>
              <w:t>17</w:t>
            </w:r>
          </w:p>
        </w:tc>
        <w:tc>
          <w:tcPr>
            <w:tcW w:w="3692" w:type="dxa"/>
          </w:tcPr>
          <w:p w14:paraId="6CFBBEFD" w14:textId="77777777" w:rsidR="000E7E25" w:rsidRDefault="000E7E25">
            <w:pPr>
              <w:pStyle w:val="TableParagraph"/>
              <w:rPr>
                <w:rFonts w:ascii="Times New Roman"/>
                <w:sz w:val="14"/>
              </w:rPr>
            </w:pPr>
          </w:p>
        </w:tc>
        <w:tc>
          <w:tcPr>
            <w:tcW w:w="452" w:type="dxa"/>
          </w:tcPr>
          <w:p w14:paraId="6CFBBEFE" w14:textId="77777777" w:rsidR="000E7E25" w:rsidRDefault="006871BC">
            <w:pPr>
              <w:pStyle w:val="TableParagraph"/>
              <w:spacing w:before="1" w:line="189" w:lineRule="exact"/>
              <w:ind w:left="117"/>
              <w:rPr>
                <w:rFonts w:ascii="Calibri"/>
                <w:b/>
                <w:sz w:val="16"/>
              </w:rPr>
            </w:pPr>
            <w:r>
              <w:rPr>
                <w:rFonts w:ascii="Calibri"/>
                <w:b/>
                <w:color w:val="FF0000"/>
                <w:spacing w:val="-5"/>
                <w:sz w:val="16"/>
              </w:rPr>
              <w:t>17-</w:t>
            </w:r>
          </w:p>
          <w:p w14:paraId="6CFBBEFF" w14:textId="77777777" w:rsidR="000E7E25" w:rsidRDefault="006871BC">
            <w:pPr>
              <w:pStyle w:val="TableParagraph"/>
              <w:spacing w:line="183" w:lineRule="exact"/>
              <w:ind w:left="141"/>
              <w:rPr>
                <w:rFonts w:ascii="Calibri"/>
                <w:b/>
                <w:sz w:val="16"/>
              </w:rPr>
            </w:pPr>
            <w:r>
              <w:rPr>
                <w:rFonts w:ascii="Calibri"/>
                <w:b/>
                <w:color w:val="FF0000"/>
                <w:spacing w:val="-5"/>
                <w:sz w:val="16"/>
              </w:rPr>
              <w:t>18</w:t>
            </w:r>
          </w:p>
        </w:tc>
        <w:tc>
          <w:tcPr>
            <w:tcW w:w="630" w:type="dxa"/>
          </w:tcPr>
          <w:p w14:paraId="6CFBBF00" w14:textId="77777777" w:rsidR="000E7E25" w:rsidRDefault="006871BC">
            <w:pPr>
              <w:pStyle w:val="TableParagraph"/>
              <w:spacing w:before="1"/>
              <w:ind w:left="8"/>
              <w:jc w:val="center"/>
              <w:rPr>
                <w:rFonts w:ascii="Calibri"/>
                <w:b/>
                <w:sz w:val="16"/>
              </w:rPr>
            </w:pPr>
            <w:r>
              <w:rPr>
                <w:rFonts w:ascii="Calibri"/>
                <w:b/>
                <w:spacing w:val="-5"/>
                <w:sz w:val="16"/>
              </w:rPr>
              <w:t>32+</w:t>
            </w:r>
          </w:p>
        </w:tc>
      </w:tr>
    </w:tbl>
    <w:p w14:paraId="6CFBBF02" w14:textId="77777777" w:rsidR="000E7E25" w:rsidRDefault="000E7E25">
      <w:pPr>
        <w:pStyle w:val="BodyText"/>
        <w:spacing w:before="10"/>
        <w:rPr>
          <w:rFonts w:ascii="Calibri"/>
          <w:b/>
          <w:sz w:val="18"/>
        </w:rPr>
      </w:pPr>
    </w:p>
    <w:p w14:paraId="6CFBBF03" w14:textId="77777777" w:rsidR="000E7E25" w:rsidRDefault="006871BC">
      <w:pPr>
        <w:spacing w:after="2" w:line="235" w:lineRule="auto"/>
        <w:ind w:left="827"/>
        <w:rPr>
          <w:rFonts w:ascii="Calibri" w:hAnsi="Calibri"/>
          <w:b/>
          <w:sz w:val="18"/>
        </w:rPr>
      </w:pPr>
      <w:r>
        <w:rPr>
          <w:rFonts w:ascii="Calibri" w:hAnsi="Calibri"/>
          <w:b/>
          <w:sz w:val="18"/>
        </w:rPr>
        <w:t>OAE</w:t>
      </w:r>
      <w:r>
        <w:rPr>
          <w:rFonts w:ascii="Calibri" w:hAnsi="Calibri"/>
          <w:b/>
          <w:spacing w:val="-6"/>
          <w:sz w:val="18"/>
        </w:rPr>
        <w:t xml:space="preserve"> </w:t>
      </w:r>
      <w:r>
        <w:rPr>
          <w:rFonts w:ascii="Calibri" w:hAnsi="Calibri"/>
          <w:b/>
          <w:sz w:val="18"/>
        </w:rPr>
        <w:t>Music</w:t>
      </w:r>
      <w:r>
        <w:rPr>
          <w:rFonts w:ascii="Calibri" w:hAnsi="Calibri"/>
          <w:b/>
          <w:spacing w:val="-5"/>
          <w:sz w:val="18"/>
        </w:rPr>
        <w:t xml:space="preserve"> </w:t>
      </w:r>
      <w:r>
        <w:rPr>
          <w:rFonts w:ascii="Calibri" w:hAnsi="Calibri"/>
          <w:b/>
          <w:sz w:val="18"/>
        </w:rPr>
        <w:t>Content</w:t>
      </w:r>
      <w:r>
        <w:rPr>
          <w:rFonts w:ascii="Calibri" w:hAnsi="Calibri"/>
          <w:b/>
          <w:spacing w:val="-4"/>
          <w:sz w:val="18"/>
        </w:rPr>
        <w:t xml:space="preserve"> </w:t>
      </w:r>
      <w:r>
        <w:rPr>
          <w:rFonts w:ascii="Calibri" w:hAnsi="Calibri"/>
          <w:b/>
          <w:sz w:val="18"/>
        </w:rPr>
        <w:t>Assessment</w:t>
      </w:r>
      <w:r>
        <w:rPr>
          <w:rFonts w:ascii="Calibri" w:hAnsi="Calibri"/>
          <w:b/>
          <w:spacing w:val="-5"/>
          <w:sz w:val="18"/>
        </w:rPr>
        <w:t xml:space="preserve"> </w:t>
      </w:r>
      <w:r>
        <w:rPr>
          <w:rFonts w:ascii="Calibri" w:hAnsi="Calibri"/>
          <w:b/>
          <w:sz w:val="18"/>
        </w:rPr>
        <w:t>and</w:t>
      </w:r>
      <w:r>
        <w:rPr>
          <w:rFonts w:ascii="Calibri" w:hAnsi="Calibri"/>
          <w:b/>
          <w:spacing w:val="-6"/>
          <w:sz w:val="18"/>
        </w:rPr>
        <w:t xml:space="preserve"> </w:t>
      </w:r>
      <w:r>
        <w:rPr>
          <w:rFonts w:ascii="Calibri" w:hAnsi="Calibri"/>
          <w:b/>
          <w:sz w:val="18"/>
        </w:rPr>
        <w:t>OAE</w:t>
      </w:r>
      <w:r>
        <w:rPr>
          <w:rFonts w:ascii="Calibri" w:hAnsi="Calibri"/>
          <w:b/>
          <w:spacing w:val="-6"/>
          <w:sz w:val="18"/>
        </w:rPr>
        <w:t xml:space="preserve"> </w:t>
      </w:r>
      <w:r>
        <w:rPr>
          <w:rFonts w:ascii="Calibri" w:hAnsi="Calibri"/>
          <w:b/>
          <w:sz w:val="18"/>
        </w:rPr>
        <w:t>Assessment</w:t>
      </w:r>
      <w:r>
        <w:rPr>
          <w:rFonts w:ascii="Calibri" w:hAnsi="Calibri"/>
          <w:b/>
          <w:spacing w:val="-5"/>
          <w:sz w:val="18"/>
        </w:rPr>
        <w:t xml:space="preserve"> </w:t>
      </w:r>
      <w:r>
        <w:rPr>
          <w:rFonts w:ascii="Calibri" w:hAnsi="Calibri"/>
          <w:b/>
          <w:sz w:val="18"/>
        </w:rPr>
        <w:t>of</w:t>
      </w:r>
      <w:r>
        <w:rPr>
          <w:rFonts w:ascii="Calibri" w:hAnsi="Calibri"/>
          <w:b/>
          <w:spacing w:val="-4"/>
          <w:sz w:val="18"/>
        </w:rPr>
        <w:t xml:space="preserve"> </w:t>
      </w:r>
      <w:r>
        <w:rPr>
          <w:rFonts w:ascii="Calibri" w:hAnsi="Calibri"/>
          <w:b/>
          <w:sz w:val="18"/>
        </w:rPr>
        <w:t>Professional</w:t>
      </w:r>
      <w:r>
        <w:rPr>
          <w:rFonts w:ascii="Calibri" w:hAnsi="Calibri"/>
          <w:b/>
          <w:spacing w:val="-4"/>
          <w:sz w:val="18"/>
        </w:rPr>
        <w:t xml:space="preserve"> </w:t>
      </w:r>
      <w:r>
        <w:rPr>
          <w:rFonts w:ascii="Calibri" w:hAnsi="Calibri"/>
          <w:b/>
          <w:sz w:val="18"/>
        </w:rPr>
        <w:t>Knowledge</w:t>
      </w:r>
      <w:r>
        <w:rPr>
          <w:rFonts w:ascii="Calibri" w:hAnsi="Calibri"/>
          <w:b/>
          <w:spacing w:val="-5"/>
          <w:sz w:val="18"/>
        </w:rPr>
        <w:t xml:space="preserve"> </w:t>
      </w:r>
      <w:r>
        <w:rPr>
          <w:rFonts w:ascii="Calibri" w:hAnsi="Calibri"/>
          <w:b/>
          <w:sz w:val="18"/>
        </w:rPr>
        <w:t>Multi-Age</w:t>
      </w:r>
      <w:r>
        <w:rPr>
          <w:rFonts w:ascii="Calibri" w:hAnsi="Calibri"/>
          <w:b/>
          <w:spacing w:val="-6"/>
          <w:sz w:val="18"/>
        </w:rPr>
        <w:t xml:space="preserve"> </w:t>
      </w:r>
      <w:r>
        <w:rPr>
          <w:rFonts w:ascii="Calibri" w:hAnsi="Calibri"/>
          <w:b/>
          <w:sz w:val="18"/>
        </w:rPr>
        <w:t>(PK-12)</w:t>
      </w:r>
      <w:r>
        <w:rPr>
          <w:rFonts w:ascii="Calibri" w:hAnsi="Calibri"/>
          <w:b/>
          <w:spacing w:val="-4"/>
          <w:sz w:val="18"/>
        </w:rPr>
        <w:t xml:space="preserve"> </w:t>
      </w:r>
      <w:r>
        <w:rPr>
          <w:rFonts w:ascii="Calibri" w:hAnsi="Calibri"/>
          <w:b/>
          <w:sz w:val="18"/>
        </w:rPr>
        <w:t>must</w:t>
      </w:r>
      <w:r>
        <w:rPr>
          <w:rFonts w:ascii="Calibri" w:hAnsi="Calibri"/>
          <w:b/>
          <w:spacing w:val="-5"/>
          <w:sz w:val="18"/>
        </w:rPr>
        <w:t xml:space="preserve"> </w:t>
      </w:r>
      <w:r>
        <w:rPr>
          <w:rFonts w:ascii="Calibri" w:hAnsi="Calibri"/>
          <w:b/>
          <w:sz w:val="18"/>
        </w:rPr>
        <w:t>be</w:t>
      </w:r>
      <w:r>
        <w:rPr>
          <w:rFonts w:ascii="Calibri" w:hAnsi="Calibri"/>
          <w:b/>
          <w:spacing w:val="-6"/>
          <w:sz w:val="18"/>
        </w:rPr>
        <w:t xml:space="preserve"> </w:t>
      </w:r>
      <w:r>
        <w:rPr>
          <w:rFonts w:ascii="Calibri" w:hAnsi="Calibri"/>
          <w:b/>
          <w:sz w:val="18"/>
        </w:rPr>
        <w:t>completed</w:t>
      </w:r>
      <w:r>
        <w:rPr>
          <w:rFonts w:ascii="Calibri" w:hAnsi="Calibri"/>
          <w:b/>
          <w:spacing w:val="-6"/>
          <w:sz w:val="18"/>
        </w:rPr>
        <w:t xml:space="preserve"> </w:t>
      </w:r>
      <w:r>
        <w:rPr>
          <w:rFonts w:ascii="Calibri" w:hAnsi="Calibri"/>
          <w:b/>
          <w:sz w:val="18"/>
        </w:rPr>
        <w:t>in</w:t>
      </w:r>
      <w:r>
        <w:rPr>
          <w:rFonts w:ascii="Calibri" w:hAnsi="Calibri"/>
          <w:b/>
          <w:spacing w:val="-6"/>
          <w:sz w:val="18"/>
        </w:rPr>
        <w:t xml:space="preserve"> </w:t>
      </w:r>
      <w:r>
        <w:rPr>
          <w:rFonts w:ascii="Calibri" w:hAnsi="Calibri"/>
          <w:b/>
          <w:sz w:val="18"/>
        </w:rPr>
        <w:t>the</w:t>
      </w:r>
      <w:r>
        <w:rPr>
          <w:rFonts w:ascii="Calibri" w:hAnsi="Calibri"/>
          <w:b/>
          <w:spacing w:val="-6"/>
          <w:sz w:val="18"/>
        </w:rPr>
        <w:t xml:space="preserve"> </w:t>
      </w:r>
      <w:r>
        <w:rPr>
          <w:rFonts w:ascii="Calibri" w:hAnsi="Calibri"/>
          <w:b/>
          <w:sz w:val="18"/>
        </w:rPr>
        <w:t>summer after the student’s third year</w:t>
      </w: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23"/>
        <w:gridCol w:w="451"/>
        <w:gridCol w:w="3681"/>
        <w:gridCol w:w="451"/>
        <w:gridCol w:w="624"/>
        <w:gridCol w:w="739"/>
      </w:tblGrid>
      <w:tr w:rsidR="000E7E25" w14:paraId="6CFBBF0D" w14:textId="77777777">
        <w:trPr>
          <w:trHeight w:val="196"/>
        </w:trPr>
        <w:tc>
          <w:tcPr>
            <w:tcW w:w="4123" w:type="dxa"/>
          </w:tcPr>
          <w:p w14:paraId="6CFBBF04" w14:textId="77777777" w:rsidR="000E7E25" w:rsidRDefault="006871BC">
            <w:pPr>
              <w:pStyle w:val="TableParagraph"/>
              <w:spacing w:line="176" w:lineRule="exact"/>
              <w:ind w:left="24"/>
              <w:jc w:val="center"/>
              <w:rPr>
                <w:rFonts w:ascii="Calibri"/>
                <w:b/>
                <w:sz w:val="16"/>
              </w:rPr>
            </w:pPr>
            <w:r>
              <w:rPr>
                <w:rFonts w:ascii="Calibri"/>
                <w:b/>
                <w:sz w:val="16"/>
              </w:rPr>
              <w:t>Autumn</w:t>
            </w:r>
            <w:r>
              <w:rPr>
                <w:rFonts w:ascii="Calibri"/>
                <w:b/>
                <w:spacing w:val="-8"/>
                <w:sz w:val="16"/>
              </w:rPr>
              <w:t xml:space="preserve"> </w:t>
            </w:r>
            <w:r>
              <w:rPr>
                <w:rFonts w:ascii="Calibri"/>
                <w:b/>
                <w:spacing w:val="-2"/>
                <w:sz w:val="16"/>
              </w:rPr>
              <w:t>Semester</w:t>
            </w:r>
          </w:p>
        </w:tc>
        <w:tc>
          <w:tcPr>
            <w:tcW w:w="451" w:type="dxa"/>
          </w:tcPr>
          <w:p w14:paraId="6CFBBF05" w14:textId="77777777" w:rsidR="000E7E25" w:rsidRDefault="006871BC">
            <w:pPr>
              <w:pStyle w:val="TableParagraph"/>
              <w:spacing w:line="176" w:lineRule="exact"/>
              <w:ind w:left="30" w:right="7"/>
              <w:jc w:val="center"/>
              <w:rPr>
                <w:rFonts w:ascii="Calibri"/>
                <w:b/>
                <w:sz w:val="16"/>
              </w:rPr>
            </w:pPr>
            <w:r>
              <w:rPr>
                <w:rFonts w:ascii="Calibri"/>
                <w:b/>
                <w:spacing w:val="-5"/>
                <w:sz w:val="16"/>
              </w:rPr>
              <w:t>Cr</w:t>
            </w:r>
          </w:p>
        </w:tc>
        <w:tc>
          <w:tcPr>
            <w:tcW w:w="3681" w:type="dxa"/>
          </w:tcPr>
          <w:p w14:paraId="6CFBBF06" w14:textId="77777777" w:rsidR="000E7E25" w:rsidRDefault="006871BC">
            <w:pPr>
              <w:pStyle w:val="TableParagraph"/>
              <w:spacing w:line="176" w:lineRule="exact"/>
              <w:ind w:left="16"/>
              <w:jc w:val="center"/>
              <w:rPr>
                <w:rFonts w:ascii="Calibri"/>
                <w:b/>
                <w:sz w:val="16"/>
              </w:rPr>
            </w:pPr>
            <w:r>
              <w:rPr>
                <w:rFonts w:ascii="Calibri"/>
                <w:b/>
                <w:spacing w:val="-2"/>
                <w:sz w:val="16"/>
              </w:rPr>
              <w:t>Spring</w:t>
            </w:r>
            <w:r>
              <w:rPr>
                <w:rFonts w:ascii="Calibri"/>
                <w:b/>
                <w:spacing w:val="2"/>
                <w:sz w:val="16"/>
              </w:rPr>
              <w:t xml:space="preserve"> </w:t>
            </w:r>
            <w:r>
              <w:rPr>
                <w:rFonts w:ascii="Calibri"/>
                <w:b/>
                <w:spacing w:val="-2"/>
                <w:sz w:val="16"/>
              </w:rPr>
              <w:t>Semester</w:t>
            </w:r>
          </w:p>
        </w:tc>
        <w:tc>
          <w:tcPr>
            <w:tcW w:w="451" w:type="dxa"/>
          </w:tcPr>
          <w:p w14:paraId="6CFBBF07" w14:textId="77777777" w:rsidR="000E7E25" w:rsidRDefault="006871BC">
            <w:pPr>
              <w:pStyle w:val="TableParagraph"/>
              <w:spacing w:line="176" w:lineRule="exact"/>
              <w:ind w:left="30" w:right="13"/>
              <w:jc w:val="center"/>
              <w:rPr>
                <w:rFonts w:ascii="Calibri"/>
                <w:b/>
                <w:sz w:val="16"/>
              </w:rPr>
            </w:pPr>
            <w:r>
              <w:rPr>
                <w:rFonts w:ascii="Calibri"/>
                <w:b/>
                <w:spacing w:val="-5"/>
                <w:sz w:val="16"/>
              </w:rPr>
              <w:t>Cr</w:t>
            </w:r>
          </w:p>
        </w:tc>
        <w:tc>
          <w:tcPr>
            <w:tcW w:w="624" w:type="dxa"/>
          </w:tcPr>
          <w:p w14:paraId="6CFBBF08" w14:textId="77777777" w:rsidR="000E7E25" w:rsidRDefault="006871BC">
            <w:pPr>
              <w:pStyle w:val="TableParagraph"/>
              <w:spacing w:before="41" w:line="135" w:lineRule="exact"/>
              <w:ind w:left="18"/>
              <w:jc w:val="center"/>
              <w:rPr>
                <w:rFonts w:ascii="Calibri"/>
                <w:b/>
                <w:sz w:val="10"/>
              </w:rPr>
            </w:pPr>
            <w:r>
              <w:rPr>
                <w:rFonts w:ascii="Calibri"/>
                <w:b/>
                <w:spacing w:val="-5"/>
                <w:position w:val="-4"/>
                <w:sz w:val="16"/>
              </w:rPr>
              <w:t>4</w:t>
            </w:r>
            <w:proofErr w:type="spellStart"/>
            <w:r>
              <w:rPr>
                <w:rFonts w:ascii="Calibri"/>
                <w:b/>
                <w:spacing w:val="-5"/>
                <w:sz w:val="10"/>
              </w:rPr>
              <w:t>th</w:t>
            </w:r>
            <w:proofErr w:type="spellEnd"/>
          </w:p>
        </w:tc>
        <w:tc>
          <w:tcPr>
            <w:tcW w:w="739" w:type="dxa"/>
            <w:vMerge w:val="restart"/>
          </w:tcPr>
          <w:p w14:paraId="6CFBBF09" w14:textId="77777777" w:rsidR="000E7E25" w:rsidRDefault="000E7E25">
            <w:pPr>
              <w:pStyle w:val="TableParagraph"/>
              <w:rPr>
                <w:rFonts w:ascii="Calibri"/>
                <w:b/>
                <w:sz w:val="16"/>
              </w:rPr>
            </w:pPr>
          </w:p>
          <w:p w14:paraId="6CFBBF0A" w14:textId="77777777" w:rsidR="000E7E25" w:rsidRDefault="000E7E25">
            <w:pPr>
              <w:pStyle w:val="TableParagraph"/>
              <w:rPr>
                <w:rFonts w:ascii="Calibri"/>
                <w:b/>
                <w:sz w:val="16"/>
              </w:rPr>
            </w:pPr>
          </w:p>
          <w:p w14:paraId="6CFBBF0B" w14:textId="77777777" w:rsidR="000E7E25" w:rsidRDefault="000E7E25">
            <w:pPr>
              <w:pStyle w:val="TableParagraph"/>
              <w:spacing w:before="34"/>
              <w:rPr>
                <w:rFonts w:ascii="Calibri"/>
                <w:b/>
                <w:sz w:val="16"/>
              </w:rPr>
            </w:pPr>
          </w:p>
          <w:p w14:paraId="6CFBBF0C" w14:textId="77777777" w:rsidR="000E7E25" w:rsidRDefault="006871BC">
            <w:pPr>
              <w:pStyle w:val="TableParagraph"/>
              <w:ind w:left="204" w:right="122" w:hanging="69"/>
              <w:rPr>
                <w:rFonts w:ascii="Calibri"/>
                <w:b/>
                <w:sz w:val="16"/>
              </w:rPr>
            </w:pPr>
            <w:r>
              <w:rPr>
                <w:rFonts w:ascii="Calibri"/>
                <w:b/>
                <w:spacing w:val="-4"/>
                <w:sz w:val="16"/>
              </w:rPr>
              <w:t>Degree</w:t>
            </w:r>
            <w:r>
              <w:rPr>
                <w:rFonts w:ascii="Calibri"/>
                <w:b/>
                <w:spacing w:val="40"/>
                <w:sz w:val="16"/>
              </w:rPr>
              <w:t xml:space="preserve"> </w:t>
            </w:r>
            <w:r>
              <w:rPr>
                <w:rFonts w:ascii="Calibri"/>
                <w:b/>
                <w:spacing w:val="-2"/>
                <w:sz w:val="16"/>
              </w:rPr>
              <w:t>Total</w:t>
            </w:r>
          </w:p>
        </w:tc>
      </w:tr>
      <w:tr w:rsidR="000E7E25" w14:paraId="6CFBBF15" w14:textId="77777777">
        <w:trPr>
          <w:trHeight w:val="191"/>
        </w:trPr>
        <w:tc>
          <w:tcPr>
            <w:tcW w:w="4123" w:type="dxa"/>
          </w:tcPr>
          <w:p w14:paraId="6CFBBF0E" w14:textId="77777777" w:rsidR="000E7E25" w:rsidRDefault="006871BC">
            <w:pPr>
              <w:pStyle w:val="TableParagraph"/>
              <w:spacing w:line="172" w:lineRule="exact"/>
              <w:ind w:left="114"/>
              <w:rPr>
                <w:rFonts w:ascii="Calibri"/>
                <w:sz w:val="10"/>
              </w:rPr>
            </w:pPr>
            <w:r>
              <w:rPr>
                <w:rFonts w:ascii="Calibri"/>
                <w:spacing w:val="-2"/>
                <w:sz w:val="16"/>
              </w:rPr>
              <w:t>Ensemble</w:t>
            </w:r>
            <w:r>
              <w:rPr>
                <w:rFonts w:ascii="Calibri"/>
                <w:spacing w:val="4"/>
                <w:sz w:val="16"/>
              </w:rPr>
              <w:t xml:space="preserve"> </w:t>
            </w:r>
            <w:r>
              <w:rPr>
                <w:rFonts w:ascii="Calibri"/>
                <w:spacing w:val="-2"/>
                <w:sz w:val="16"/>
              </w:rPr>
              <w:t>Elective</w:t>
            </w:r>
            <w:r>
              <w:rPr>
                <w:rFonts w:ascii="Calibri"/>
                <w:spacing w:val="-2"/>
                <w:position w:val="5"/>
                <w:sz w:val="10"/>
              </w:rPr>
              <w:t>9</w:t>
            </w:r>
          </w:p>
        </w:tc>
        <w:tc>
          <w:tcPr>
            <w:tcW w:w="451" w:type="dxa"/>
          </w:tcPr>
          <w:p w14:paraId="6CFBBF0F" w14:textId="77777777" w:rsidR="000E7E25" w:rsidRDefault="006871BC">
            <w:pPr>
              <w:pStyle w:val="TableParagraph"/>
              <w:spacing w:line="172" w:lineRule="exact"/>
              <w:ind w:left="30"/>
              <w:jc w:val="center"/>
              <w:rPr>
                <w:rFonts w:ascii="Calibri"/>
                <w:sz w:val="16"/>
              </w:rPr>
            </w:pPr>
            <w:r>
              <w:rPr>
                <w:rFonts w:ascii="Calibri"/>
                <w:spacing w:val="-10"/>
                <w:sz w:val="16"/>
              </w:rPr>
              <w:t>1</w:t>
            </w:r>
          </w:p>
        </w:tc>
        <w:tc>
          <w:tcPr>
            <w:tcW w:w="3681" w:type="dxa"/>
          </w:tcPr>
          <w:p w14:paraId="6CFBBF10" w14:textId="77777777" w:rsidR="000E7E25" w:rsidRDefault="006871BC">
            <w:pPr>
              <w:pStyle w:val="TableParagraph"/>
              <w:spacing w:line="172" w:lineRule="exact"/>
              <w:ind w:left="110"/>
              <w:rPr>
                <w:rFonts w:ascii="Calibri"/>
                <w:sz w:val="10"/>
              </w:rPr>
            </w:pPr>
            <w:r>
              <w:rPr>
                <w:rFonts w:ascii="Calibri"/>
                <w:sz w:val="16"/>
              </w:rPr>
              <w:t>Music</w:t>
            </w:r>
            <w:r>
              <w:rPr>
                <w:rFonts w:ascii="Calibri"/>
                <w:spacing w:val="-8"/>
                <w:sz w:val="16"/>
              </w:rPr>
              <w:t xml:space="preserve"> </w:t>
            </w:r>
            <w:r>
              <w:rPr>
                <w:rFonts w:ascii="Calibri"/>
                <w:sz w:val="16"/>
              </w:rPr>
              <w:t>4586</w:t>
            </w:r>
            <w:r>
              <w:rPr>
                <w:rFonts w:ascii="Calibri"/>
                <w:spacing w:val="-8"/>
                <w:sz w:val="16"/>
              </w:rPr>
              <w:t xml:space="preserve"> </w:t>
            </w:r>
            <w:r>
              <w:rPr>
                <w:rFonts w:ascii="Calibri"/>
                <w:sz w:val="16"/>
              </w:rPr>
              <w:t>(Student</w:t>
            </w:r>
            <w:r>
              <w:rPr>
                <w:rFonts w:ascii="Calibri"/>
                <w:spacing w:val="-8"/>
                <w:sz w:val="16"/>
              </w:rPr>
              <w:t xml:space="preserve"> </w:t>
            </w:r>
            <w:r>
              <w:rPr>
                <w:rFonts w:ascii="Calibri"/>
                <w:sz w:val="16"/>
              </w:rPr>
              <w:t>Teaching</w:t>
            </w:r>
            <w:r>
              <w:rPr>
                <w:rFonts w:ascii="Calibri"/>
                <w:spacing w:val="-7"/>
                <w:sz w:val="16"/>
              </w:rPr>
              <w:t xml:space="preserve"> </w:t>
            </w:r>
            <w:r>
              <w:rPr>
                <w:rFonts w:ascii="Calibri"/>
                <w:sz w:val="16"/>
              </w:rPr>
              <w:t>in</w:t>
            </w:r>
            <w:r>
              <w:rPr>
                <w:rFonts w:ascii="Calibri"/>
                <w:spacing w:val="-7"/>
                <w:sz w:val="16"/>
              </w:rPr>
              <w:t xml:space="preserve"> </w:t>
            </w:r>
            <w:r>
              <w:rPr>
                <w:rFonts w:ascii="Calibri"/>
                <w:spacing w:val="-2"/>
                <w:sz w:val="16"/>
              </w:rPr>
              <w:t>Elem)</w:t>
            </w:r>
            <w:r>
              <w:rPr>
                <w:rFonts w:ascii="Calibri"/>
                <w:spacing w:val="-2"/>
                <w:position w:val="5"/>
                <w:sz w:val="10"/>
              </w:rPr>
              <w:t>12</w:t>
            </w:r>
          </w:p>
        </w:tc>
        <w:tc>
          <w:tcPr>
            <w:tcW w:w="451" w:type="dxa"/>
          </w:tcPr>
          <w:p w14:paraId="6CFBBF11" w14:textId="77777777" w:rsidR="000E7E25" w:rsidRDefault="006871BC">
            <w:pPr>
              <w:pStyle w:val="TableParagraph"/>
              <w:spacing w:line="172" w:lineRule="exact"/>
              <w:ind w:left="30" w:right="6"/>
              <w:jc w:val="center"/>
              <w:rPr>
                <w:rFonts w:ascii="Calibri"/>
                <w:sz w:val="16"/>
              </w:rPr>
            </w:pPr>
            <w:r>
              <w:rPr>
                <w:rFonts w:ascii="Calibri"/>
                <w:spacing w:val="-10"/>
                <w:sz w:val="16"/>
              </w:rPr>
              <w:t>6</w:t>
            </w:r>
          </w:p>
        </w:tc>
        <w:tc>
          <w:tcPr>
            <w:tcW w:w="624" w:type="dxa"/>
            <w:vMerge w:val="restart"/>
          </w:tcPr>
          <w:p w14:paraId="6CFBBF12" w14:textId="77777777" w:rsidR="000E7E25" w:rsidRDefault="000E7E25">
            <w:pPr>
              <w:pStyle w:val="TableParagraph"/>
              <w:spacing w:before="12"/>
              <w:rPr>
                <w:rFonts w:ascii="Calibri"/>
                <w:b/>
                <w:sz w:val="16"/>
              </w:rPr>
            </w:pPr>
          </w:p>
          <w:p w14:paraId="6CFBBF13" w14:textId="77777777" w:rsidR="000E7E25" w:rsidRDefault="006871BC">
            <w:pPr>
              <w:pStyle w:val="TableParagraph"/>
              <w:spacing w:line="254" w:lineRule="auto"/>
              <w:ind w:left="267" w:right="248" w:firstLine="6"/>
              <w:jc w:val="both"/>
              <w:rPr>
                <w:rFonts w:ascii="Calibri"/>
                <w:b/>
                <w:sz w:val="16"/>
              </w:rPr>
            </w:pPr>
            <w:r>
              <w:rPr>
                <w:rFonts w:ascii="Calibri"/>
                <w:b/>
                <w:spacing w:val="-10"/>
                <w:sz w:val="16"/>
              </w:rPr>
              <w:t>Y</w:t>
            </w:r>
            <w:r>
              <w:rPr>
                <w:rFonts w:ascii="Calibri"/>
                <w:b/>
                <w:spacing w:val="40"/>
                <w:sz w:val="16"/>
              </w:rPr>
              <w:t xml:space="preserve"> </w:t>
            </w:r>
            <w:r>
              <w:rPr>
                <w:rFonts w:ascii="Calibri"/>
                <w:b/>
                <w:spacing w:val="-10"/>
                <w:sz w:val="16"/>
              </w:rPr>
              <w:t>E</w:t>
            </w:r>
            <w:r>
              <w:rPr>
                <w:rFonts w:ascii="Calibri"/>
                <w:b/>
                <w:spacing w:val="40"/>
                <w:sz w:val="16"/>
              </w:rPr>
              <w:t xml:space="preserve"> </w:t>
            </w:r>
            <w:r>
              <w:rPr>
                <w:rFonts w:ascii="Calibri"/>
                <w:b/>
                <w:spacing w:val="-10"/>
                <w:sz w:val="16"/>
              </w:rPr>
              <w:t>A</w:t>
            </w:r>
            <w:r>
              <w:rPr>
                <w:rFonts w:ascii="Calibri"/>
                <w:b/>
                <w:spacing w:val="40"/>
                <w:sz w:val="16"/>
              </w:rPr>
              <w:t xml:space="preserve"> </w:t>
            </w:r>
            <w:r>
              <w:rPr>
                <w:rFonts w:ascii="Calibri"/>
                <w:b/>
                <w:spacing w:val="-10"/>
                <w:sz w:val="16"/>
              </w:rPr>
              <w:t>R</w:t>
            </w:r>
          </w:p>
        </w:tc>
        <w:tc>
          <w:tcPr>
            <w:tcW w:w="739" w:type="dxa"/>
            <w:vMerge/>
            <w:tcBorders>
              <w:top w:val="nil"/>
            </w:tcBorders>
          </w:tcPr>
          <w:p w14:paraId="6CFBBF14" w14:textId="77777777" w:rsidR="000E7E25" w:rsidRDefault="000E7E25">
            <w:pPr>
              <w:rPr>
                <w:sz w:val="2"/>
                <w:szCs w:val="2"/>
              </w:rPr>
            </w:pPr>
          </w:p>
        </w:tc>
      </w:tr>
      <w:tr w:rsidR="000E7E25" w14:paraId="6CFBBF1C" w14:textId="77777777">
        <w:trPr>
          <w:trHeight w:val="196"/>
        </w:trPr>
        <w:tc>
          <w:tcPr>
            <w:tcW w:w="4123" w:type="dxa"/>
          </w:tcPr>
          <w:p w14:paraId="6CFBBF16" w14:textId="77777777" w:rsidR="000E7E25" w:rsidRDefault="006871BC">
            <w:pPr>
              <w:pStyle w:val="TableParagraph"/>
              <w:spacing w:line="176" w:lineRule="exact"/>
              <w:ind w:left="114"/>
              <w:rPr>
                <w:rFonts w:ascii="Calibri"/>
                <w:sz w:val="16"/>
              </w:rPr>
            </w:pPr>
            <w:r>
              <w:rPr>
                <w:rFonts w:ascii="Calibri"/>
                <w:sz w:val="16"/>
              </w:rPr>
              <w:t>Music</w:t>
            </w:r>
            <w:r>
              <w:rPr>
                <w:rFonts w:ascii="Calibri"/>
                <w:spacing w:val="-9"/>
                <w:sz w:val="16"/>
              </w:rPr>
              <w:t xml:space="preserve"> </w:t>
            </w:r>
            <w:r>
              <w:rPr>
                <w:rFonts w:ascii="Calibri"/>
                <w:sz w:val="16"/>
              </w:rPr>
              <w:t>2208.xx</w:t>
            </w:r>
            <w:r>
              <w:rPr>
                <w:rFonts w:ascii="Calibri"/>
                <w:spacing w:val="-7"/>
                <w:sz w:val="16"/>
              </w:rPr>
              <w:t xml:space="preserve"> </w:t>
            </w:r>
            <w:r>
              <w:rPr>
                <w:rFonts w:ascii="Calibri"/>
                <w:sz w:val="16"/>
              </w:rPr>
              <w:t>or</w:t>
            </w:r>
            <w:r>
              <w:rPr>
                <w:rFonts w:ascii="Calibri"/>
                <w:spacing w:val="-8"/>
                <w:sz w:val="16"/>
              </w:rPr>
              <w:t xml:space="preserve"> </w:t>
            </w:r>
            <w:r>
              <w:rPr>
                <w:rFonts w:ascii="Calibri"/>
                <w:sz w:val="16"/>
              </w:rPr>
              <w:t>2203.xx</w:t>
            </w:r>
            <w:r>
              <w:rPr>
                <w:rFonts w:ascii="Calibri"/>
                <w:spacing w:val="-8"/>
                <w:sz w:val="16"/>
              </w:rPr>
              <w:t xml:space="preserve"> </w:t>
            </w:r>
            <w:r>
              <w:rPr>
                <w:rFonts w:ascii="Calibri"/>
                <w:sz w:val="16"/>
              </w:rPr>
              <w:t>(University</w:t>
            </w:r>
            <w:r>
              <w:rPr>
                <w:rFonts w:ascii="Calibri"/>
                <w:spacing w:val="-8"/>
                <w:sz w:val="16"/>
              </w:rPr>
              <w:t xml:space="preserve"> </w:t>
            </w:r>
            <w:r>
              <w:rPr>
                <w:rFonts w:ascii="Calibri"/>
                <w:spacing w:val="-2"/>
                <w:sz w:val="16"/>
              </w:rPr>
              <w:t>Choirs)</w:t>
            </w:r>
          </w:p>
        </w:tc>
        <w:tc>
          <w:tcPr>
            <w:tcW w:w="451" w:type="dxa"/>
          </w:tcPr>
          <w:p w14:paraId="6CFBBF17" w14:textId="77777777" w:rsidR="000E7E25" w:rsidRDefault="006871BC">
            <w:pPr>
              <w:pStyle w:val="TableParagraph"/>
              <w:spacing w:line="176" w:lineRule="exact"/>
              <w:ind w:left="30"/>
              <w:jc w:val="center"/>
              <w:rPr>
                <w:rFonts w:ascii="Calibri"/>
                <w:sz w:val="16"/>
              </w:rPr>
            </w:pPr>
            <w:r>
              <w:rPr>
                <w:rFonts w:ascii="Calibri"/>
                <w:spacing w:val="-10"/>
                <w:sz w:val="16"/>
              </w:rPr>
              <w:t>1</w:t>
            </w:r>
          </w:p>
        </w:tc>
        <w:tc>
          <w:tcPr>
            <w:tcW w:w="3681" w:type="dxa"/>
          </w:tcPr>
          <w:p w14:paraId="6CFBBF18" w14:textId="77777777" w:rsidR="000E7E25" w:rsidRDefault="006871BC">
            <w:pPr>
              <w:pStyle w:val="TableParagraph"/>
              <w:spacing w:line="176" w:lineRule="exact"/>
              <w:ind w:left="110"/>
              <w:rPr>
                <w:rFonts w:ascii="Calibri"/>
                <w:sz w:val="10"/>
              </w:rPr>
            </w:pPr>
            <w:r>
              <w:rPr>
                <w:rFonts w:ascii="Calibri"/>
                <w:sz w:val="16"/>
              </w:rPr>
              <w:t>Music</w:t>
            </w:r>
            <w:r>
              <w:rPr>
                <w:rFonts w:ascii="Calibri"/>
                <w:spacing w:val="-8"/>
                <w:sz w:val="16"/>
              </w:rPr>
              <w:t xml:space="preserve"> </w:t>
            </w:r>
            <w:r>
              <w:rPr>
                <w:rFonts w:ascii="Calibri"/>
                <w:sz w:val="16"/>
              </w:rPr>
              <w:t>4587</w:t>
            </w:r>
            <w:r>
              <w:rPr>
                <w:rFonts w:ascii="Calibri"/>
                <w:spacing w:val="-8"/>
                <w:sz w:val="16"/>
              </w:rPr>
              <w:t xml:space="preserve"> </w:t>
            </w:r>
            <w:r>
              <w:rPr>
                <w:rFonts w:ascii="Calibri"/>
                <w:sz w:val="16"/>
              </w:rPr>
              <w:t>(Student</w:t>
            </w:r>
            <w:r>
              <w:rPr>
                <w:rFonts w:ascii="Calibri"/>
                <w:spacing w:val="-8"/>
                <w:sz w:val="16"/>
              </w:rPr>
              <w:t xml:space="preserve"> </w:t>
            </w:r>
            <w:r>
              <w:rPr>
                <w:rFonts w:ascii="Calibri"/>
                <w:sz w:val="16"/>
              </w:rPr>
              <w:t>Teaching</w:t>
            </w:r>
            <w:r>
              <w:rPr>
                <w:rFonts w:ascii="Calibri"/>
                <w:spacing w:val="-7"/>
                <w:sz w:val="16"/>
              </w:rPr>
              <w:t xml:space="preserve"> </w:t>
            </w:r>
            <w:r>
              <w:rPr>
                <w:rFonts w:ascii="Calibri"/>
                <w:sz w:val="16"/>
              </w:rPr>
              <w:t>in</w:t>
            </w:r>
            <w:r>
              <w:rPr>
                <w:rFonts w:ascii="Calibri"/>
                <w:spacing w:val="-7"/>
                <w:sz w:val="16"/>
              </w:rPr>
              <w:t xml:space="preserve"> </w:t>
            </w:r>
            <w:r>
              <w:rPr>
                <w:rFonts w:ascii="Calibri"/>
                <w:spacing w:val="-2"/>
                <w:sz w:val="16"/>
              </w:rPr>
              <w:t>Secondary)</w:t>
            </w:r>
            <w:r>
              <w:rPr>
                <w:rFonts w:ascii="Calibri"/>
                <w:spacing w:val="-2"/>
                <w:position w:val="5"/>
                <w:sz w:val="10"/>
              </w:rPr>
              <w:t>12</w:t>
            </w:r>
          </w:p>
        </w:tc>
        <w:tc>
          <w:tcPr>
            <w:tcW w:w="451" w:type="dxa"/>
          </w:tcPr>
          <w:p w14:paraId="6CFBBF19" w14:textId="77777777" w:rsidR="000E7E25" w:rsidRDefault="006871BC">
            <w:pPr>
              <w:pStyle w:val="TableParagraph"/>
              <w:spacing w:line="176" w:lineRule="exact"/>
              <w:ind w:left="30" w:right="6"/>
              <w:jc w:val="center"/>
              <w:rPr>
                <w:rFonts w:ascii="Calibri"/>
                <w:sz w:val="16"/>
              </w:rPr>
            </w:pPr>
            <w:r>
              <w:rPr>
                <w:rFonts w:ascii="Calibri"/>
                <w:spacing w:val="-10"/>
                <w:sz w:val="16"/>
              </w:rPr>
              <w:t>6</w:t>
            </w:r>
          </w:p>
        </w:tc>
        <w:tc>
          <w:tcPr>
            <w:tcW w:w="624" w:type="dxa"/>
            <w:vMerge/>
            <w:tcBorders>
              <w:top w:val="nil"/>
            </w:tcBorders>
          </w:tcPr>
          <w:p w14:paraId="6CFBBF1A" w14:textId="77777777" w:rsidR="000E7E25" w:rsidRDefault="000E7E25">
            <w:pPr>
              <w:rPr>
                <w:sz w:val="2"/>
                <w:szCs w:val="2"/>
              </w:rPr>
            </w:pPr>
          </w:p>
        </w:tc>
        <w:tc>
          <w:tcPr>
            <w:tcW w:w="739" w:type="dxa"/>
            <w:vMerge/>
            <w:tcBorders>
              <w:top w:val="nil"/>
            </w:tcBorders>
          </w:tcPr>
          <w:p w14:paraId="6CFBBF1B" w14:textId="77777777" w:rsidR="000E7E25" w:rsidRDefault="000E7E25">
            <w:pPr>
              <w:rPr>
                <w:sz w:val="2"/>
                <w:szCs w:val="2"/>
              </w:rPr>
            </w:pPr>
          </w:p>
        </w:tc>
      </w:tr>
      <w:tr w:rsidR="000E7E25" w14:paraId="6CFBBF23" w14:textId="77777777">
        <w:trPr>
          <w:trHeight w:val="196"/>
        </w:trPr>
        <w:tc>
          <w:tcPr>
            <w:tcW w:w="4123" w:type="dxa"/>
          </w:tcPr>
          <w:p w14:paraId="6CFBBF1D" w14:textId="77777777" w:rsidR="000E7E25" w:rsidRDefault="006871BC">
            <w:pPr>
              <w:pStyle w:val="TableParagraph"/>
              <w:spacing w:line="176" w:lineRule="exact"/>
              <w:ind w:left="114"/>
              <w:rPr>
                <w:rFonts w:ascii="Calibri"/>
                <w:sz w:val="16"/>
              </w:rPr>
            </w:pPr>
            <w:r>
              <w:rPr>
                <w:rFonts w:ascii="Calibri"/>
                <w:sz w:val="16"/>
              </w:rPr>
              <w:t>Music</w:t>
            </w:r>
            <w:r>
              <w:rPr>
                <w:rFonts w:ascii="Calibri"/>
                <w:spacing w:val="-8"/>
                <w:sz w:val="16"/>
              </w:rPr>
              <w:t xml:space="preserve"> </w:t>
            </w:r>
            <w:r>
              <w:rPr>
                <w:rFonts w:ascii="Calibri"/>
                <w:sz w:val="16"/>
              </w:rPr>
              <w:t>4572</w:t>
            </w:r>
            <w:r>
              <w:rPr>
                <w:rFonts w:ascii="Calibri"/>
                <w:position w:val="5"/>
                <w:sz w:val="10"/>
              </w:rPr>
              <w:t>6</w:t>
            </w:r>
            <w:r>
              <w:rPr>
                <w:rFonts w:ascii="Calibri"/>
                <w:spacing w:val="5"/>
                <w:position w:val="5"/>
                <w:sz w:val="10"/>
              </w:rPr>
              <w:t xml:space="preserve"> </w:t>
            </w:r>
            <w:r>
              <w:rPr>
                <w:rFonts w:ascii="Calibri"/>
                <w:sz w:val="16"/>
              </w:rPr>
              <w:t>or</w:t>
            </w:r>
            <w:r>
              <w:rPr>
                <w:rFonts w:ascii="Calibri"/>
                <w:spacing w:val="-8"/>
                <w:sz w:val="16"/>
              </w:rPr>
              <w:t xml:space="preserve"> </w:t>
            </w:r>
            <w:r>
              <w:rPr>
                <w:rFonts w:ascii="Calibri"/>
                <w:sz w:val="16"/>
              </w:rPr>
              <w:t>4579</w:t>
            </w:r>
            <w:r>
              <w:rPr>
                <w:rFonts w:ascii="Calibri"/>
                <w:position w:val="5"/>
                <w:sz w:val="10"/>
              </w:rPr>
              <w:t>6</w:t>
            </w:r>
            <w:r>
              <w:rPr>
                <w:rFonts w:ascii="Calibri"/>
                <w:spacing w:val="5"/>
                <w:position w:val="5"/>
                <w:sz w:val="10"/>
              </w:rPr>
              <w:t xml:space="preserve"> </w:t>
            </w:r>
            <w:r>
              <w:rPr>
                <w:rFonts w:ascii="Calibri"/>
                <w:sz w:val="16"/>
              </w:rPr>
              <w:t>(Teaching</w:t>
            </w:r>
            <w:r>
              <w:rPr>
                <w:rFonts w:ascii="Calibri"/>
                <w:spacing w:val="-7"/>
                <w:sz w:val="16"/>
              </w:rPr>
              <w:t xml:space="preserve"> </w:t>
            </w:r>
            <w:r>
              <w:rPr>
                <w:rFonts w:ascii="Calibri"/>
                <w:sz w:val="16"/>
              </w:rPr>
              <w:t>General</w:t>
            </w:r>
            <w:r>
              <w:rPr>
                <w:rFonts w:ascii="Calibri"/>
                <w:spacing w:val="-8"/>
                <w:sz w:val="16"/>
              </w:rPr>
              <w:t xml:space="preserve"> </w:t>
            </w:r>
            <w:r>
              <w:rPr>
                <w:rFonts w:ascii="Calibri"/>
                <w:spacing w:val="-2"/>
                <w:sz w:val="16"/>
              </w:rPr>
              <w:t>Music)</w:t>
            </w:r>
          </w:p>
        </w:tc>
        <w:tc>
          <w:tcPr>
            <w:tcW w:w="451" w:type="dxa"/>
          </w:tcPr>
          <w:p w14:paraId="6CFBBF1E" w14:textId="77777777" w:rsidR="000E7E25" w:rsidRDefault="006871BC">
            <w:pPr>
              <w:pStyle w:val="TableParagraph"/>
              <w:spacing w:line="176" w:lineRule="exact"/>
              <w:ind w:left="30"/>
              <w:jc w:val="center"/>
              <w:rPr>
                <w:rFonts w:ascii="Calibri"/>
                <w:sz w:val="16"/>
              </w:rPr>
            </w:pPr>
            <w:r>
              <w:rPr>
                <w:rFonts w:ascii="Calibri"/>
                <w:spacing w:val="-10"/>
                <w:sz w:val="16"/>
              </w:rPr>
              <w:t>2</w:t>
            </w:r>
          </w:p>
        </w:tc>
        <w:tc>
          <w:tcPr>
            <w:tcW w:w="3681" w:type="dxa"/>
          </w:tcPr>
          <w:p w14:paraId="6CFBBF1F" w14:textId="77777777" w:rsidR="000E7E25" w:rsidRDefault="000E7E25">
            <w:pPr>
              <w:pStyle w:val="TableParagraph"/>
              <w:rPr>
                <w:rFonts w:ascii="Times New Roman"/>
                <w:sz w:val="12"/>
              </w:rPr>
            </w:pPr>
          </w:p>
        </w:tc>
        <w:tc>
          <w:tcPr>
            <w:tcW w:w="451" w:type="dxa"/>
          </w:tcPr>
          <w:p w14:paraId="6CFBBF20" w14:textId="77777777" w:rsidR="000E7E25" w:rsidRDefault="000E7E25">
            <w:pPr>
              <w:pStyle w:val="TableParagraph"/>
              <w:rPr>
                <w:rFonts w:ascii="Times New Roman"/>
                <w:sz w:val="12"/>
              </w:rPr>
            </w:pPr>
          </w:p>
        </w:tc>
        <w:tc>
          <w:tcPr>
            <w:tcW w:w="624" w:type="dxa"/>
            <w:vMerge/>
            <w:tcBorders>
              <w:top w:val="nil"/>
            </w:tcBorders>
          </w:tcPr>
          <w:p w14:paraId="6CFBBF21" w14:textId="77777777" w:rsidR="000E7E25" w:rsidRDefault="000E7E25">
            <w:pPr>
              <w:rPr>
                <w:sz w:val="2"/>
                <w:szCs w:val="2"/>
              </w:rPr>
            </w:pPr>
          </w:p>
        </w:tc>
        <w:tc>
          <w:tcPr>
            <w:tcW w:w="739" w:type="dxa"/>
            <w:vMerge/>
            <w:tcBorders>
              <w:top w:val="nil"/>
            </w:tcBorders>
          </w:tcPr>
          <w:p w14:paraId="6CFBBF22" w14:textId="77777777" w:rsidR="000E7E25" w:rsidRDefault="000E7E25">
            <w:pPr>
              <w:rPr>
                <w:sz w:val="2"/>
                <w:szCs w:val="2"/>
              </w:rPr>
            </w:pPr>
          </w:p>
        </w:tc>
      </w:tr>
      <w:tr w:rsidR="000E7E25" w14:paraId="6CFBBF2A" w14:textId="77777777">
        <w:trPr>
          <w:trHeight w:val="196"/>
        </w:trPr>
        <w:tc>
          <w:tcPr>
            <w:tcW w:w="4123" w:type="dxa"/>
          </w:tcPr>
          <w:p w14:paraId="6CFBBF24" w14:textId="77777777" w:rsidR="000E7E25" w:rsidRDefault="006871BC">
            <w:pPr>
              <w:pStyle w:val="TableParagraph"/>
              <w:spacing w:line="176" w:lineRule="exact"/>
              <w:ind w:left="114"/>
              <w:rPr>
                <w:rFonts w:ascii="Calibri"/>
                <w:sz w:val="10"/>
              </w:rPr>
            </w:pPr>
            <w:r>
              <w:rPr>
                <w:rFonts w:ascii="Calibri"/>
                <w:sz w:val="16"/>
              </w:rPr>
              <w:t>Music</w:t>
            </w:r>
            <w:r>
              <w:rPr>
                <w:rFonts w:ascii="Calibri"/>
                <w:spacing w:val="-6"/>
                <w:sz w:val="16"/>
              </w:rPr>
              <w:t xml:space="preserve"> </w:t>
            </w:r>
            <w:r>
              <w:rPr>
                <w:rFonts w:ascii="Calibri"/>
                <w:sz w:val="16"/>
              </w:rPr>
              <w:t>Ed</w:t>
            </w:r>
            <w:r>
              <w:rPr>
                <w:rFonts w:ascii="Calibri"/>
                <w:spacing w:val="-4"/>
                <w:sz w:val="16"/>
              </w:rPr>
              <w:t xml:space="preserve"> </w:t>
            </w:r>
            <w:r>
              <w:rPr>
                <w:rFonts w:ascii="Calibri"/>
                <w:spacing w:val="-2"/>
                <w:sz w:val="16"/>
              </w:rPr>
              <w:t>Elective</w:t>
            </w:r>
            <w:r>
              <w:rPr>
                <w:rFonts w:ascii="Calibri"/>
                <w:spacing w:val="-2"/>
                <w:position w:val="5"/>
                <w:sz w:val="10"/>
              </w:rPr>
              <w:t>10</w:t>
            </w:r>
          </w:p>
        </w:tc>
        <w:tc>
          <w:tcPr>
            <w:tcW w:w="451" w:type="dxa"/>
          </w:tcPr>
          <w:p w14:paraId="6CFBBF25" w14:textId="77777777" w:rsidR="000E7E25" w:rsidRDefault="006871BC">
            <w:pPr>
              <w:pStyle w:val="TableParagraph"/>
              <w:spacing w:line="176" w:lineRule="exact"/>
              <w:ind w:left="30"/>
              <w:jc w:val="center"/>
              <w:rPr>
                <w:rFonts w:ascii="Calibri"/>
                <w:sz w:val="16"/>
              </w:rPr>
            </w:pPr>
            <w:r>
              <w:rPr>
                <w:rFonts w:ascii="Calibri"/>
                <w:spacing w:val="-10"/>
                <w:sz w:val="16"/>
              </w:rPr>
              <w:t>2</w:t>
            </w:r>
          </w:p>
        </w:tc>
        <w:tc>
          <w:tcPr>
            <w:tcW w:w="3681" w:type="dxa"/>
          </w:tcPr>
          <w:p w14:paraId="6CFBBF26" w14:textId="77777777" w:rsidR="000E7E25" w:rsidRDefault="000E7E25">
            <w:pPr>
              <w:pStyle w:val="TableParagraph"/>
              <w:rPr>
                <w:rFonts w:ascii="Times New Roman"/>
                <w:sz w:val="12"/>
              </w:rPr>
            </w:pPr>
          </w:p>
        </w:tc>
        <w:tc>
          <w:tcPr>
            <w:tcW w:w="451" w:type="dxa"/>
          </w:tcPr>
          <w:p w14:paraId="6CFBBF27" w14:textId="77777777" w:rsidR="000E7E25" w:rsidRDefault="000E7E25">
            <w:pPr>
              <w:pStyle w:val="TableParagraph"/>
              <w:rPr>
                <w:rFonts w:ascii="Times New Roman"/>
                <w:sz w:val="12"/>
              </w:rPr>
            </w:pPr>
          </w:p>
        </w:tc>
        <w:tc>
          <w:tcPr>
            <w:tcW w:w="624" w:type="dxa"/>
            <w:vMerge/>
            <w:tcBorders>
              <w:top w:val="nil"/>
            </w:tcBorders>
          </w:tcPr>
          <w:p w14:paraId="6CFBBF28" w14:textId="77777777" w:rsidR="000E7E25" w:rsidRDefault="000E7E25">
            <w:pPr>
              <w:rPr>
                <w:sz w:val="2"/>
                <w:szCs w:val="2"/>
              </w:rPr>
            </w:pPr>
          </w:p>
        </w:tc>
        <w:tc>
          <w:tcPr>
            <w:tcW w:w="739" w:type="dxa"/>
            <w:vMerge/>
            <w:tcBorders>
              <w:top w:val="nil"/>
            </w:tcBorders>
          </w:tcPr>
          <w:p w14:paraId="6CFBBF29" w14:textId="77777777" w:rsidR="000E7E25" w:rsidRDefault="000E7E25">
            <w:pPr>
              <w:rPr>
                <w:sz w:val="2"/>
                <w:szCs w:val="2"/>
              </w:rPr>
            </w:pPr>
          </w:p>
        </w:tc>
      </w:tr>
      <w:tr w:rsidR="000E7E25" w14:paraId="6CFBBF31" w14:textId="77777777">
        <w:trPr>
          <w:trHeight w:val="196"/>
        </w:trPr>
        <w:tc>
          <w:tcPr>
            <w:tcW w:w="4123" w:type="dxa"/>
          </w:tcPr>
          <w:p w14:paraId="6CFBBF2B" w14:textId="77777777" w:rsidR="000E7E25" w:rsidRDefault="006871BC">
            <w:pPr>
              <w:pStyle w:val="TableParagraph"/>
              <w:spacing w:line="176" w:lineRule="exact"/>
              <w:ind w:left="114"/>
              <w:rPr>
                <w:rFonts w:ascii="Calibri"/>
                <w:sz w:val="16"/>
              </w:rPr>
            </w:pPr>
            <w:r>
              <w:rPr>
                <w:rFonts w:ascii="Calibri"/>
                <w:spacing w:val="-2"/>
                <w:sz w:val="16"/>
              </w:rPr>
              <w:t>GENED</w:t>
            </w:r>
            <w:r>
              <w:rPr>
                <w:rFonts w:ascii="Calibri"/>
                <w:spacing w:val="4"/>
                <w:sz w:val="16"/>
              </w:rPr>
              <w:t xml:space="preserve"> </w:t>
            </w:r>
            <w:r>
              <w:rPr>
                <w:rFonts w:ascii="Calibri"/>
                <w:spacing w:val="-2"/>
                <w:sz w:val="16"/>
              </w:rPr>
              <w:t>4001</w:t>
            </w:r>
            <w:r>
              <w:rPr>
                <w:rFonts w:ascii="Calibri"/>
                <w:spacing w:val="3"/>
                <w:sz w:val="16"/>
              </w:rPr>
              <w:t xml:space="preserve"> </w:t>
            </w:r>
            <w:r>
              <w:rPr>
                <w:rFonts w:ascii="Calibri"/>
                <w:spacing w:val="-2"/>
                <w:sz w:val="16"/>
              </w:rPr>
              <w:t>(Reflection</w:t>
            </w:r>
            <w:r>
              <w:rPr>
                <w:rFonts w:ascii="Calibri"/>
                <w:spacing w:val="5"/>
                <w:sz w:val="16"/>
              </w:rPr>
              <w:t xml:space="preserve"> </w:t>
            </w:r>
            <w:r>
              <w:rPr>
                <w:rFonts w:ascii="Calibri"/>
                <w:spacing w:val="-2"/>
                <w:sz w:val="16"/>
              </w:rPr>
              <w:t>Seminar)</w:t>
            </w:r>
          </w:p>
        </w:tc>
        <w:tc>
          <w:tcPr>
            <w:tcW w:w="451" w:type="dxa"/>
          </w:tcPr>
          <w:p w14:paraId="6CFBBF2C" w14:textId="77777777" w:rsidR="000E7E25" w:rsidRDefault="006871BC">
            <w:pPr>
              <w:pStyle w:val="TableParagraph"/>
              <w:spacing w:line="176" w:lineRule="exact"/>
              <w:ind w:left="30"/>
              <w:jc w:val="center"/>
              <w:rPr>
                <w:rFonts w:ascii="Calibri"/>
                <w:sz w:val="16"/>
              </w:rPr>
            </w:pPr>
            <w:r>
              <w:rPr>
                <w:rFonts w:ascii="Calibri"/>
                <w:spacing w:val="-10"/>
                <w:sz w:val="16"/>
              </w:rPr>
              <w:t>1</w:t>
            </w:r>
          </w:p>
        </w:tc>
        <w:tc>
          <w:tcPr>
            <w:tcW w:w="3681" w:type="dxa"/>
          </w:tcPr>
          <w:p w14:paraId="6CFBBF2D" w14:textId="77777777" w:rsidR="000E7E25" w:rsidRDefault="000E7E25">
            <w:pPr>
              <w:pStyle w:val="TableParagraph"/>
              <w:rPr>
                <w:rFonts w:ascii="Times New Roman"/>
                <w:sz w:val="12"/>
              </w:rPr>
            </w:pPr>
          </w:p>
        </w:tc>
        <w:tc>
          <w:tcPr>
            <w:tcW w:w="451" w:type="dxa"/>
          </w:tcPr>
          <w:p w14:paraId="6CFBBF2E" w14:textId="77777777" w:rsidR="000E7E25" w:rsidRDefault="000E7E25">
            <w:pPr>
              <w:pStyle w:val="TableParagraph"/>
              <w:rPr>
                <w:rFonts w:ascii="Times New Roman"/>
                <w:sz w:val="12"/>
              </w:rPr>
            </w:pPr>
          </w:p>
        </w:tc>
        <w:tc>
          <w:tcPr>
            <w:tcW w:w="624" w:type="dxa"/>
            <w:vMerge/>
            <w:tcBorders>
              <w:top w:val="nil"/>
            </w:tcBorders>
          </w:tcPr>
          <w:p w14:paraId="6CFBBF2F" w14:textId="77777777" w:rsidR="000E7E25" w:rsidRDefault="000E7E25">
            <w:pPr>
              <w:rPr>
                <w:sz w:val="2"/>
                <w:szCs w:val="2"/>
              </w:rPr>
            </w:pPr>
          </w:p>
        </w:tc>
        <w:tc>
          <w:tcPr>
            <w:tcW w:w="739" w:type="dxa"/>
            <w:vMerge/>
            <w:tcBorders>
              <w:top w:val="nil"/>
            </w:tcBorders>
          </w:tcPr>
          <w:p w14:paraId="6CFBBF30" w14:textId="77777777" w:rsidR="000E7E25" w:rsidRDefault="000E7E25">
            <w:pPr>
              <w:rPr>
                <w:sz w:val="2"/>
                <w:szCs w:val="2"/>
              </w:rPr>
            </w:pPr>
          </w:p>
        </w:tc>
      </w:tr>
      <w:tr w:rsidR="000E7E25" w14:paraId="6CFBBF38" w14:textId="77777777">
        <w:trPr>
          <w:trHeight w:val="191"/>
        </w:trPr>
        <w:tc>
          <w:tcPr>
            <w:tcW w:w="4123" w:type="dxa"/>
          </w:tcPr>
          <w:p w14:paraId="6CFBBF32" w14:textId="77777777" w:rsidR="000E7E25" w:rsidRDefault="006871BC">
            <w:pPr>
              <w:pStyle w:val="TableParagraph"/>
              <w:spacing w:line="172" w:lineRule="exact"/>
              <w:ind w:left="114"/>
              <w:rPr>
                <w:rFonts w:ascii="Calibri"/>
                <w:sz w:val="10"/>
              </w:rPr>
            </w:pPr>
            <w:r>
              <w:rPr>
                <w:rFonts w:ascii="Calibri"/>
                <w:spacing w:val="-2"/>
                <w:sz w:val="16"/>
              </w:rPr>
              <w:t>Foundational</w:t>
            </w:r>
            <w:r>
              <w:rPr>
                <w:rFonts w:ascii="Calibri"/>
                <w:spacing w:val="5"/>
                <w:sz w:val="16"/>
              </w:rPr>
              <w:t xml:space="preserve"> </w:t>
            </w:r>
            <w:r>
              <w:rPr>
                <w:rFonts w:ascii="Calibri"/>
                <w:spacing w:val="-5"/>
                <w:sz w:val="16"/>
              </w:rPr>
              <w:t>GE</w:t>
            </w:r>
            <w:r>
              <w:rPr>
                <w:rFonts w:ascii="Calibri"/>
                <w:spacing w:val="-5"/>
                <w:position w:val="5"/>
                <w:sz w:val="10"/>
              </w:rPr>
              <w:t>4</w:t>
            </w:r>
          </w:p>
        </w:tc>
        <w:tc>
          <w:tcPr>
            <w:tcW w:w="451" w:type="dxa"/>
          </w:tcPr>
          <w:p w14:paraId="6CFBBF33" w14:textId="77777777" w:rsidR="000E7E25" w:rsidRDefault="006871BC">
            <w:pPr>
              <w:pStyle w:val="TableParagraph"/>
              <w:spacing w:line="172" w:lineRule="exact"/>
              <w:ind w:left="30"/>
              <w:jc w:val="center"/>
              <w:rPr>
                <w:rFonts w:ascii="Calibri"/>
                <w:sz w:val="16"/>
              </w:rPr>
            </w:pPr>
            <w:r>
              <w:rPr>
                <w:rFonts w:ascii="Calibri"/>
                <w:spacing w:val="-10"/>
                <w:sz w:val="16"/>
              </w:rPr>
              <w:t>3</w:t>
            </w:r>
          </w:p>
        </w:tc>
        <w:tc>
          <w:tcPr>
            <w:tcW w:w="3681" w:type="dxa"/>
          </w:tcPr>
          <w:p w14:paraId="6CFBBF34" w14:textId="77777777" w:rsidR="000E7E25" w:rsidRDefault="000E7E25">
            <w:pPr>
              <w:pStyle w:val="TableParagraph"/>
              <w:rPr>
                <w:rFonts w:ascii="Times New Roman"/>
                <w:sz w:val="12"/>
              </w:rPr>
            </w:pPr>
          </w:p>
        </w:tc>
        <w:tc>
          <w:tcPr>
            <w:tcW w:w="451" w:type="dxa"/>
          </w:tcPr>
          <w:p w14:paraId="6CFBBF35" w14:textId="77777777" w:rsidR="000E7E25" w:rsidRDefault="000E7E25">
            <w:pPr>
              <w:pStyle w:val="TableParagraph"/>
              <w:rPr>
                <w:rFonts w:ascii="Times New Roman"/>
                <w:sz w:val="12"/>
              </w:rPr>
            </w:pPr>
          </w:p>
        </w:tc>
        <w:tc>
          <w:tcPr>
            <w:tcW w:w="624" w:type="dxa"/>
            <w:vMerge/>
            <w:tcBorders>
              <w:top w:val="nil"/>
            </w:tcBorders>
          </w:tcPr>
          <w:p w14:paraId="6CFBBF36" w14:textId="77777777" w:rsidR="000E7E25" w:rsidRDefault="000E7E25">
            <w:pPr>
              <w:rPr>
                <w:sz w:val="2"/>
                <w:szCs w:val="2"/>
              </w:rPr>
            </w:pPr>
          </w:p>
        </w:tc>
        <w:tc>
          <w:tcPr>
            <w:tcW w:w="739" w:type="dxa"/>
            <w:vMerge/>
            <w:tcBorders>
              <w:top w:val="nil"/>
            </w:tcBorders>
          </w:tcPr>
          <w:p w14:paraId="6CFBBF37" w14:textId="77777777" w:rsidR="000E7E25" w:rsidRDefault="000E7E25">
            <w:pPr>
              <w:rPr>
                <w:sz w:val="2"/>
                <w:szCs w:val="2"/>
              </w:rPr>
            </w:pPr>
          </w:p>
        </w:tc>
      </w:tr>
      <w:tr w:rsidR="000E7E25" w14:paraId="6CFBBF3F" w14:textId="77777777">
        <w:trPr>
          <w:trHeight w:val="196"/>
        </w:trPr>
        <w:tc>
          <w:tcPr>
            <w:tcW w:w="4123" w:type="dxa"/>
          </w:tcPr>
          <w:p w14:paraId="6CFBBF39" w14:textId="77777777" w:rsidR="000E7E25" w:rsidRDefault="006871BC">
            <w:pPr>
              <w:pStyle w:val="TableParagraph"/>
              <w:spacing w:line="176" w:lineRule="exact"/>
              <w:ind w:left="114"/>
              <w:rPr>
                <w:rFonts w:ascii="Calibri"/>
                <w:sz w:val="10"/>
              </w:rPr>
            </w:pPr>
            <w:r>
              <w:rPr>
                <w:rFonts w:ascii="Calibri"/>
                <w:spacing w:val="-2"/>
                <w:sz w:val="16"/>
              </w:rPr>
              <w:t>Second</w:t>
            </w:r>
            <w:r>
              <w:rPr>
                <w:rFonts w:ascii="Calibri"/>
                <w:spacing w:val="4"/>
                <w:sz w:val="16"/>
              </w:rPr>
              <w:t xml:space="preserve"> </w:t>
            </w:r>
            <w:r>
              <w:rPr>
                <w:rFonts w:ascii="Calibri"/>
                <w:spacing w:val="-2"/>
                <w:sz w:val="16"/>
              </w:rPr>
              <w:t>Thematic</w:t>
            </w:r>
            <w:r>
              <w:rPr>
                <w:rFonts w:ascii="Calibri"/>
                <w:spacing w:val="4"/>
                <w:sz w:val="16"/>
              </w:rPr>
              <w:t xml:space="preserve"> </w:t>
            </w:r>
            <w:r>
              <w:rPr>
                <w:rFonts w:ascii="Calibri"/>
                <w:spacing w:val="-2"/>
                <w:sz w:val="16"/>
              </w:rPr>
              <w:t>Pathway</w:t>
            </w:r>
            <w:r>
              <w:rPr>
                <w:rFonts w:ascii="Calibri"/>
                <w:spacing w:val="-2"/>
                <w:position w:val="5"/>
                <w:sz w:val="10"/>
              </w:rPr>
              <w:t>11</w:t>
            </w:r>
          </w:p>
        </w:tc>
        <w:tc>
          <w:tcPr>
            <w:tcW w:w="451" w:type="dxa"/>
          </w:tcPr>
          <w:p w14:paraId="6CFBBF3A" w14:textId="77777777" w:rsidR="000E7E25" w:rsidRDefault="006871BC">
            <w:pPr>
              <w:pStyle w:val="TableParagraph"/>
              <w:spacing w:line="176" w:lineRule="exact"/>
              <w:ind w:left="30"/>
              <w:jc w:val="center"/>
              <w:rPr>
                <w:rFonts w:ascii="Calibri"/>
                <w:sz w:val="16"/>
              </w:rPr>
            </w:pPr>
            <w:r>
              <w:rPr>
                <w:rFonts w:ascii="Calibri"/>
                <w:spacing w:val="-4"/>
                <w:sz w:val="16"/>
              </w:rPr>
              <w:t>4-</w:t>
            </w:r>
            <w:r>
              <w:rPr>
                <w:rFonts w:ascii="Calibri"/>
                <w:spacing w:val="-10"/>
                <w:sz w:val="16"/>
              </w:rPr>
              <w:t>6</w:t>
            </w:r>
          </w:p>
        </w:tc>
        <w:tc>
          <w:tcPr>
            <w:tcW w:w="3681" w:type="dxa"/>
          </w:tcPr>
          <w:p w14:paraId="6CFBBF3B" w14:textId="77777777" w:rsidR="000E7E25" w:rsidRDefault="000E7E25">
            <w:pPr>
              <w:pStyle w:val="TableParagraph"/>
              <w:rPr>
                <w:rFonts w:ascii="Times New Roman"/>
                <w:sz w:val="12"/>
              </w:rPr>
            </w:pPr>
          </w:p>
        </w:tc>
        <w:tc>
          <w:tcPr>
            <w:tcW w:w="451" w:type="dxa"/>
          </w:tcPr>
          <w:p w14:paraId="6CFBBF3C" w14:textId="77777777" w:rsidR="000E7E25" w:rsidRDefault="000E7E25">
            <w:pPr>
              <w:pStyle w:val="TableParagraph"/>
              <w:rPr>
                <w:rFonts w:ascii="Times New Roman"/>
                <w:sz w:val="12"/>
              </w:rPr>
            </w:pPr>
          </w:p>
        </w:tc>
        <w:tc>
          <w:tcPr>
            <w:tcW w:w="624" w:type="dxa"/>
            <w:vMerge/>
            <w:tcBorders>
              <w:top w:val="nil"/>
            </w:tcBorders>
          </w:tcPr>
          <w:p w14:paraId="6CFBBF3D" w14:textId="77777777" w:rsidR="000E7E25" w:rsidRDefault="000E7E25">
            <w:pPr>
              <w:rPr>
                <w:sz w:val="2"/>
                <w:szCs w:val="2"/>
              </w:rPr>
            </w:pPr>
          </w:p>
        </w:tc>
        <w:tc>
          <w:tcPr>
            <w:tcW w:w="739" w:type="dxa"/>
            <w:vMerge/>
            <w:tcBorders>
              <w:top w:val="nil"/>
            </w:tcBorders>
          </w:tcPr>
          <w:p w14:paraId="6CFBBF3E" w14:textId="77777777" w:rsidR="000E7E25" w:rsidRDefault="000E7E25">
            <w:pPr>
              <w:rPr>
                <w:sz w:val="2"/>
                <w:szCs w:val="2"/>
              </w:rPr>
            </w:pPr>
          </w:p>
        </w:tc>
      </w:tr>
      <w:tr w:rsidR="000E7E25" w14:paraId="6CFBBF47" w14:textId="77777777">
        <w:trPr>
          <w:trHeight w:val="393"/>
        </w:trPr>
        <w:tc>
          <w:tcPr>
            <w:tcW w:w="4123" w:type="dxa"/>
          </w:tcPr>
          <w:p w14:paraId="6CFBBF40" w14:textId="77777777" w:rsidR="000E7E25" w:rsidRDefault="006871BC">
            <w:pPr>
              <w:pStyle w:val="TableParagraph"/>
              <w:spacing w:before="1"/>
              <w:ind w:left="114"/>
              <w:rPr>
                <w:rFonts w:ascii="Calibri"/>
                <w:b/>
                <w:sz w:val="16"/>
              </w:rPr>
            </w:pPr>
            <w:r>
              <w:rPr>
                <w:rFonts w:ascii="Calibri"/>
                <w:b/>
                <w:sz w:val="16"/>
              </w:rPr>
              <w:t>Total</w:t>
            </w:r>
            <w:r>
              <w:rPr>
                <w:rFonts w:ascii="Calibri"/>
                <w:b/>
                <w:spacing w:val="-8"/>
                <w:sz w:val="16"/>
              </w:rPr>
              <w:t xml:space="preserve"> </w:t>
            </w:r>
            <w:r>
              <w:rPr>
                <w:rFonts w:ascii="Calibri"/>
                <w:b/>
                <w:spacing w:val="-2"/>
                <w:sz w:val="16"/>
              </w:rPr>
              <w:t>Hours</w:t>
            </w:r>
          </w:p>
        </w:tc>
        <w:tc>
          <w:tcPr>
            <w:tcW w:w="451" w:type="dxa"/>
          </w:tcPr>
          <w:p w14:paraId="6CFBBF41" w14:textId="77777777" w:rsidR="000E7E25" w:rsidRDefault="006871BC">
            <w:pPr>
              <w:pStyle w:val="TableParagraph"/>
              <w:spacing w:before="1" w:line="189" w:lineRule="exact"/>
              <w:ind w:left="125"/>
              <w:rPr>
                <w:rFonts w:ascii="Calibri"/>
                <w:b/>
                <w:sz w:val="16"/>
              </w:rPr>
            </w:pPr>
            <w:r>
              <w:rPr>
                <w:rFonts w:ascii="Calibri"/>
                <w:b/>
                <w:spacing w:val="-5"/>
                <w:sz w:val="16"/>
              </w:rPr>
              <w:t>14-</w:t>
            </w:r>
          </w:p>
          <w:p w14:paraId="6CFBBF42" w14:textId="77777777" w:rsidR="000E7E25" w:rsidRDefault="006871BC">
            <w:pPr>
              <w:pStyle w:val="TableParagraph"/>
              <w:spacing w:line="183" w:lineRule="exact"/>
              <w:ind w:left="150"/>
              <w:rPr>
                <w:rFonts w:ascii="Calibri"/>
                <w:b/>
                <w:sz w:val="16"/>
              </w:rPr>
            </w:pPr>
            <w:r>
              <w:rPr>
                <w:rFonts w:ascii="Calibri"/>
                <w:b/>
                <w:spacing w:val="-5"/>
                <w:sz w:val="16"/>
              </w:rPr>
              <w:t>16</w:t>
            </w:r>
          </w:p>
        </w:tc>
        <w:tc>
          <w:tcPr>
            <w:tcW w:w="3681" w:type="dxa"/>
          </w:tcPr>
          <w:p w14:paraId="6CFBBF43" w14:textId="77777777" w:rsidR="000E7E25" w:rsidRDefault="000E7E25">
            <w:pPr>
              <w:pStyle w:val="TableParagraph"/>
              <w:rPr>
                <w:rFonts w:ascii="Times New Roman"/>
                <w:sz w:val="14"/>
              </w:rPr>
            </w:pPr>
          </w:p>
        </w:tc>
        <w:tc>
          <w:tcPr>
            <w:tcW w:w="451" w:type="dxa"/>
          </w:tcPr>
          <w:p w14:paraId="6CFBBF44" w14:textId="77777777" w:rsidR="000E7E25" w:rsidRDefault="006871BC">
            <w:pPr>
              <w:pStyle w:val="TableParagraph"/>
              <w:spacing w:before="1"/>
              <w:ind w:left="30" w:right="14"/>
              <w:jc w:val="center"/>
              <w:rPr>
                <w:rFonts w:ascii="Calibri"/>
                <w:b/>
                <w:sz w:val="16"/>
              </w:rPr>
            </w:pPr>
            <w:r>
              <w:rPr>
                <w:rFonts w:ascii="Calibri"/>
                <w:b/>
                <w:spacing w:val="-5"/>
                <w:sz w:val="16"/>
              </w:rPr>
              <w:t>12</w:t>
            </w:r>
          </w:p>
        </w:tc>
        <w:tc>
          <w:tcPr>
            <w:tcW w:w="624" w:type="dxa"/>
          </w:tcPr>
          <w:p w14:paraId="6CFBBF45" w14:textId="77777777" w:rsidR="000E7E25" w:rsidRDefault="006871BC">
            <w:pPr>
              <w:pStyle w:val="TableParagraph"/>
              <w:spacing w:before="1"/>
              <w:ind w:left="18"/>
              <w:jc w:val="center"/>
              <w:rPr>
                <w:rFonts w:ascii="Calibri"/>
                <w:b/>
                <w:sz w:val="16"/>
              </w:rPr>
            </w:pPr>
            <w:r>
              <w:rPr>
                <w:rFonts w:ascii="Calibri"/>
                <w:b/>
                <w:spacing w:val="-5"/>
                <w:sz w:val="16"/>
              </w:rPr>
              <w:t>26+</w:t>
            </w:r>
          </w:p>
        </w:tc>
        <w:tc>
          <w:tcPr>
            <w:tcW w:w="739" w:type="dxa"/>
          </w:tcPr>
          <w:p w14:paraId="6CFBBF46" w14:textId="2268A4A1" w:rsidR="000E7E25" w:rsidRDefault="006871BC">
            <w:pPr>
              <w:pStyle w:val="TableParagraph"/>
              <w:spacing w:before="1"/>
              <w:ind w:left="12" w:right="8"/>
              <w:jc w:val="center"/>
              <w:rPr>
                <w:rFonts w:ascii="Calibri"/>
                <w:b/>
                <w:sz w:val="16"/>
              </w:rPr>
            </w:pPr>
            <w:r>
              <w:rPr>
                <w:rFonts w:ascii="Calibri"/>
                <w:b/>
                <w:spacing w:val="-5"/>
                <w:sz w:val="16"/>
              </w:rPr>
              <w:t>12</w:t>
            </w:r>
            <w:r w:rsidR="006E636A">
              <w:rPr>
                <w:rFonts w:ascii="Calibri"/>
                <w:b/>
                <w:spacing w:val="-5"/>
                <w:sz w:val="16"/>
              </w:rPr>
              <w:t>3</w:t>
            </w:r>
          </w:p>
        </w:tc>
      </w:tr>
    </w:tbl>
    <w:p w14:paraId="6CFBBF48" w14:textId="77777777" w:rsidR="000E7E25" w:rsidRDefault="006871BC">
      <w:pPr>
        <w:spacing w:before="143"/>
        <w:ind w:left="827"/>
        <w:rPr>
          <w:rFonts w:ascii="Calibri"/>
          <w:sz w:val="15"/>
        </w:rPr>
      </w:pPr>
      <w:r>
        <w:rPr>
          <w:rFonts w:ascii="Calibri"/>
          <w:position w:val="4"/>
          <w:sz w:val="10"/>
        </w:rPr>
        <w:t>1</w:t>
      </w:r>
      <w:r>
        <w:rPr>
          <w:rFonts w:ascii="Calibri"/>
          <w:spacing w:val="-6"/>
          <w:position w:val="4"/>
          <w:sz w:val="10"/>
        </w:rPr>
        <w:t xml:space="preserve"> </w:t>
      </w:r>
      <w:r>
        <w:rPr>
          <w:rFonts w:ascii="Calibri"/>
          <w:sz w:val="15"/>
        </w:rPr>
        <w:t>Six</w:t>
      </w:r>
      <w:r>
        <w:rPr>
          <w:rFonts w:ascii="Calibri"/>
          <w:spacing w:val="-11"/>
          <w:sz w:val="15"/>
        </w:rPr>
        <w:t xml:space="preserve"> </w:t>
      </w:r>
      <w:r>
        <w:rPr>
          <w:rFonts w:ascii="Calibri"/>
          <w:sz w:val="15"/>
        </w:rPr>
        <w:t>large</w:t>
      </w:r>
      <w:r>
        <w:rPr>
          <w:rFonts w:ascii="Calibri"/>
          <w:spacing w:val="-5"/>
          <w:sz w:val="15"/>
        </w:rPr>
        <w:t xml:space="preserve"> </w:t>
      </w:r>
      <w:r>
        <w:rPr>
          <w:rFonts w:ascii="Calibri"/>
          <w:sz w:val="15"/>
        </w:rPr>
        <w:t>ensemble</w:t>
      </w:r>
      <w:r>
        <w:rPr>
          <w:rFonts w:ascii="Calibri"/>
          <w:spacing w:val="-4"/>
          <w:sz w:val="15"/>
        </w:rPr>
        <w:t xml:space="preserve"> </w:t>
      </w:r>
      <w:r>
        <w:rPr>
          <w:rFonts w:ascii="Calibri"/>
          <w:sz w:val="15"/>
        </w:rPr>
        <w:t>registrations</w:t>
      </w:r>
      <w:r>
        <w:rPr>
          <w:rFonts w:ascii="Calibri"/>
          <w:spacing w:val="-4"/>
          <w:sz w:val="15"/>
        </w:rPr>
        <w:t xml:space="preserve"> </w:t>
      </w:r>
      <w:r>
        <w:rPr>
          <w:rFonts w:ascii="Calibri"/>
          <w:sz w:val="15"/>
        </w:rPr>
        <w:t>on</w:t>
      </w:r>
      <w:r>
        <w:rPr>
          <w:rFonts w:ascii="Calibri"/>
          <w:spacing w:val="-4"/>
          <w:sz w:val="15"/>
        </w:rPr>
        <w:t xml:space="preserve"> </w:t>
      </w:r>
      <w:r>
        <w:rPr>
          <w:rFonts w:ascii="Calibri"/>
          <w:sz w:val="15"/>
        </w:rPr>
        <w:t>the</w:t>
      </w:r>
      <w:r>
        <w:rPr>
          <w:rFonts w:ascii="Calibri"/>
          <w:spacing w:val="-4"/>
          <w:sz w:val="15"/>
        </w:rPr>
        <w:t xml:space="preserve"> </w:t>
      </w:r>
      <w:r>
        <w:rPr>
          <w:rFonts w:ascii="Calibri"/>
          <w:sz w:val="15"/>
        </w:rPr>
        <w:t>principal</w:t>
      </w:r>
      <w:r>
        <w:rPr>
          <w:rFonts w:ascii="Calibri"/>
          <w:spacing w:val="-5"/>
          <w:sz w:val="15"/>
        </w:rPr>
        <w:t xml:space="preserve"> </w:t>
      </w:r>
      <w:r>
        <w:rPr>
          <w:rFonts w:ascii="Calibri"/>
          <w:sz w:val="15"/>
        </w:rPr>
        <w:t>instrument</w:t>
      </w:r>
      <w:r>
        <w:rPr>
          <w:rFonts w:ascii="Calibri"/>
          <w:spacing w:val="-4"/>
          <w:sz w:val="15"/>
        </w:rPr>
        <w:t xml:space="preserve"> </w:t>
      </w:r>
      <w:r>
        <w:rPr>
          <w:rFonts w:ascii="Calibri"/>
          <w:sz w:val="15"/>
        </w:rPr>
        <w:t>must</w:t>
      </w:r>
      <w:r>
        <w:rPr>
          <w:rFonts w:ascii="Calibri"/>
          <w:spacing w:val="-4"/>
          <w:sz w:val="15"/>
        </w:rPr>
        <w:t xml:space="preserve"> </w:t>
      </w:r>
      <w:r>
        <w:rPr>
          <w:rFonts w:ascii="Calibri"/>
          <w:sz w:val="15"/>
        </w:rPr>
        <w:t>be</w:t>
      </w:r>
      <w:r>
        <w:rPr>
          <w:rFonts w:ascii="Calibri"/>
          <w:spacing w:val="-4"/>
          <w:sz w:val="15"/>
        </w:rPr>
        <w:t xml:space="preserve"> </w:t>
      </w:r>
      <w:r>
        <w:rPr>
          <w:rFonts w:ascii="Calibri"/>
          <w:sz w:val="15"/>
        </w:rPr>
        <w:t>taken</w:t>
      </w:r>
      <w:r>
        <w:rPr>
          <w:rFonts w:ascii="Calibri"/>
          <w:spacing w:val="-4"/>
          <w:sz w:val="15"/>
        </w:rPr>
        <w:t xml:space="preserve"> </w:t>
      </w:r>
      <w:r>
        <w:rPr>
          <w:rFonts w:ascii="Calibri"/>
          <w:sz w:val="15"/>
        </w:rPr>
        <w:t>over</w:t>
      </w:r>
      <w:r>
        <w:rPr>
          <w:rFonts w:ascii="Calibri"/>
          <w:spacing w:val="-4"/>
          <w:sz w:val="15"/>
        </w:rPr>
        <w:t xml:space="preserve"> </w:t>
      </w:r>
      <w:r>
        <w:rPr>
          <w:rFonts w:ascii="Calibri"/>
          <w:sz w:val="15"/>
        </w:rPr>
        <w:t>a</w:t>
      </w:r>
      <w:r>
        <w:rPr>
          <w:rFonts w:ascii="Calibri"/>
          <w:spacing w:val="-4"/>
          <w:sz w:val="15"/>
        </w:rPr>
        <w:t xml:space="preserve"> </w:t>
      </w:r>
      <w:r>
        <w:rPr>
          <w:rFonts w:ascii="Calibri"/>
          <w:sz w:val="15"/>
        </w:rPr>
        <w:t>period</w:t>
      </w:r>
      <w:r>
        <w:rPr>
          <w:rFonts w:ascii="Calibri"/>
          <w:spacing w:val="-4"/>
          <w:sz w:val="15"/>
        </w:rPr>
        <w:t xml:space="preserve"> </w:t>
      </w:r>
      <w:r>
        <w:rPr>
          <w:rFonts w:ascii="Calibri"/>
          <w:sz w:val="15"/>
        </w:rPr>
        <w:t>of</w:t>
      </w:r>
      <w:r>
        <w:rPr>
          <w:rFonts w:ascii="Calibri"/>
          <w:spacing w:val="-4"/>
          <w:sz w:val="15"/>
        </w:rPr>
        <w:t xml:space="preserve"> </w:t>
      </w:r>
      <w:r>
        <w:rPr>
          <w:rFonts w:ascii="Calibri"/>
          <w:sz w:val="15"/>
        </w:rPr>
        <w:t>six</w:t>
      </w:r>
      <w:r>
        <w:rPr>
          <w:rFonts w:ascii="Calibri"/>
          <w:spacing w:val="-4"/>
          <w:sz w:val="15"/>
        </w:rPr>
        <w:t xml:space="preserve"> </w:t>
      </w:r>
      <w:r>
        <w:rPr>
          <w:rFonts w:ascii="Calibri"/>
          <w:sz w:val="15"/>
        </w:rPr>
        <w:t>semesters.</w:t>
      </w:r>
      <w:r>
        <w:rPr>
          <w:rFonts w:ascii="Calibri"/>
          <w:spacing w:val="-4"/>
          <w:sz w:val="15"/>
        </w:rPr>
        <w:t xml:space="preserve"> </w:t>
      </w:r>
      <w:r>
        <w:rPr>
          <w:rFonts w:ascii="Calibri"/>
          <w:sz w:val="15"/>
        </w:rPr>
        <w:t>Choose</w:t>
      </w:r>
      <w:r>
        <w:rPr>
          <w:rFonts w:ascii="Calibri"/>
          <w:spacing w:val="-4"/>
          <w:sz w:val="15"/>
        </w:rPr>
        <w:t xml:space="preserve"> </w:t>
      </w:r>
      <w:r>
        <w:rPr>
          <w:rFonts w:ascii="Calibri"/>
          <w:sz w:val="15"/>
        </w:rPr>
        <w:t>one</w:t>
      </w:r>
      <w:r>
        <w:rPr>
          <w:rFonts w:ascii="Calibri"/>
          <w:spacing w:val="-4"/>
          <w:sz w:val="15"/>
        </w:rPr>
        <w:t xml:space="preserve"> </w:t>
      </w:r>
      <w:r>
        <w:rPr>
          <w:rFonts w:ascii="Calibri"/>
          <w:sz w:val="15"/>
        </w:rPr>
        <w:t>from</w:t>
      </w:r>
      <w:r>
        <w:rPr>
          <w:rFonts w:ascii="Calibri"/>
          <w:spacing w:val="-3"/>
          <w:sz w:val="15"/>
        </w:rPr>
        <w:t xml:space="preserve"> </w:t>
      </w:r>
      <w:r>
        <w:rPr>
          <w:rFonts w:ascii="Calibri"/>
          <w:sz w:val="15"/>
        </w:rPr>
        <w:t>Music</w:t>
      </w:r>
      <w:r>
        <w:rPr>
          <w:rFonts w:ascii="Calibri"/>
          <w:spacing w:val="-3"/>
          <w:sz w:val="15"/>
        </w:rPr>
        <w:t xml:space="preserve"> </w:t>
      </w:r>
      <w:r>
        <w:rPr>
          <w:rFonts w:ascii="Calibri"/>
          <w:sz w:val="15"/>
        </w:rPr>
        <w:t>2203.xx,</w:t>
      </w:r>
      <w:r>
        <w:rPr>
          <w:rFonts w:ascii="Calibri"/>
          <w:spacing w:val="-4"/>
          <w:sz w:val="15"/>
        </w:rPr>
        <w:t xml:space="preserve"> </w:t>
      </w:r>
      <w:r>
        <w:rPr>
          <w:rFonts w:ascii="Calibri"/>
          <w:sz w:val="15"/>
        </w:rPr>
        <w:t>2204.xx,</w:t>
      </w:r>
      <w:r>
        <w:rPr>
          <w:rFonts w:ascii="Calibri"/>
          <w:spacing w:val="-4"/>
          <w:sz w:val="15"/>
        </w:rPr>
        <w:t xml:space="preserve"> </w:t>
      </w:r>
      <w:r>
        <w:rPr>
          <w:rFonts w:ascii="Calibri"/>
          <w:sz w:val="15"/>
        </w:rPr>
        <w:t>Music</w:t>
      </w:r>
      <w:r>
        <w:rPr>
          <w:rFonts w:ascii="Calibri"/>
          <w:spacing w:val="-4"/>
          <w:sz w:val="15"/>
        </w:rPr>
        <w:t xml:space="preserve"> </w:t>
      </w:r>
      <w:r>
        <w:rPr>
          <w:rFonts w:ascii="Calibri"/>
          <w:sz w:val="15"/>
        </w:rPr>
        <w:t>2206.xx,</w:t>
      </w:r>
      <w:r>
        <w:rPr>
          <w:rFonts w:ascii="Calibri"/>
          <w:spacing w:val="40"/>
          <w:sz w:val="15"/>
        </w:rPr>
        <w:t xml:space="preserve"> </w:t>
      </w:r>
      <w:r>
        <w:rPr>
          <w:rFonts w:ascii="Calibri"/>
          <w:sz w:val="15"/>
        </w:rPr>
        <w:t>Music</w:t>
      </w:r>
      <w:r>
        <w:rPr>
          <w:rFonts w:ascii="Calibri"/>
          <w:spacing w:val="-9"/>
          <w:sz w:val="15"/>
        </w:rPr>
        <w:t xml:space="preserve"> </w:t>
      </w:r>
      <w:r>
        <w:rPr>
          <w:rFonts w:ascii="Calibri"/>
          <w:sz w:val="15"/>
        </w:rPr>
        <w:t>2215.xx</w:t>
      </w:r>
    </w:p>
    <w:p w14:paraId="6CFBBF49" w14:textId="77777777" w:rsidR="000E7E25" w:rsidRDefault="006871BC">
      <w:pPr>
        <w:spacing w:line="181" w:lineRule="exact"/>
        <w:ind w:left="827"/>
        <w:rPr>
          <w:rFonts w:ascii="Calibri"/>
          <w:sz w:val="15"/>
        </w:rPr>
      </w:pPr>
      <w:r>
        <w:rPr>
          <w:rFonts w:ascii="Calibri"/>
          <w:position w:val="4"/>
          <w:sz w:val="10"/>
        </w:rPr>
        <w:t>2</w:t>
      </w:r>
      <w:r>
        <w:rPr>
          <w:rFonts w:ascii="Calibri"/>
          <w:spacing w:val="-6"/>
          <w:position w:val="4"/>
          <w:sz w:val="10"/>
        </w:rPr>
        <w:t xml:space="preserve"> </w:t>
      </w:r>
      <w:r>
        <w:rPr>
          <w:rFonts w:ascii="Calibri"/>
          <w:sz w:val="15"/>
        </w:rPr>
        <w:t>Psych</w:t>
      </w:r>
      <w:r>
        <w:rPr>
          <w:rFonts w:ascii="Calibri"/>
          <w:spacing w:val="-6"/>
          <w:sz w:val="15"/>
        </w:rPr>
        <w:t xml:space="preserve"> </w:t>
      </w:r>
      <w:r>
        <w:rPr>
          <w:rFonts w:ascii="Calibri"/>
          <w:sz w:val="15"/>
        </w:rPr>
        <w:t>1100</w:t>
      </w:r>
      <w:r>
        <w:rPr>
          <w:rFonts w:ascii="Calibri"/>
          <w:spacing w:val="-6"/>
          <w:sz w:val="15"/>
        </w:rPr>
        <w:t xml:space="preserve"> </w:t>
      </w:r>
      <w:r>
        <w:rPr>
          <w:rFonts w:ascii="Calibri"/>
          <w:sz w:val="15"/>
        </w:rPr>
        <w:t>must</w:t>
      </w:r>
      <w:r>
        <w:rPr>
          <w:rFonts w:ascii="Calibri"/>
          <w:spacing w:val="-6"/>
          <w:sz w:val="15"/>
        </w:rPr>
        <w:t xml:space="preserve"> </w:t>
      </w:r>
      <w:r>
        <w:rPr>
          <w:rFonts w:ascii="Calibri"/>
          <w:sz w:val="15"/>
        </w:rPr>
        <w:t>be</w:t>
      </w:r>
      <w:r>
        <w:rPr>
          <w:rFonts w:ascii="Calibri"/>
          <w:spacing w:val="-6"/>
          <w:sz w:val="15"/>
        </w:rPr>
        <w:t xml:space="preserve"> </w:t>
      </w:r>
      <w:r>
        <w:rPr>
          <w:rFonts w:ascii="Calibri"/>
          <w:sz w:val="15"/>
        </w:rPr>
        <w:t>taken</w:t>
      </w:r>
      <w:r>
        <w:rPr>
          <w:rFonts w:ascii="Calibri"/>
          <w:spacing w:val="-6"/>
          <w:sz w:val="15"/>
        </w:rPr>
        <w:t xml:space="preserve"> </w:t>
      </w:r>
      <w:r>
        <w:rPr>
          <w:rFonts w:ascii="Calibri"/>
          <w:sz w:val="15"/>
        </w:rPr>
        <w:t>in</w:t>
      </w:r>
      <w:r>
        <w:rPr>
          <w:rFonts w:ascii="Calibri"/>
          <w:spacing w:val="-5"/>
          <w:sz w:val="15"/>
        </w:rPr>
        <w:t xml:space="preserve"> </w:t>
      </w:r>
      <w:r>
        <w:rPr>
          <w:rFonts w:ascii="Calibri"/>
          <w:sz w:val="15"/>
        </w:rPr>
        <w:t>the</w:t>
      </w:r>
      <w:r>
        <w:rPr>
          <w:rFonts w:ascii="Calibri"/>
          <w:spacing w:val="-6"/>
          <w:sz w:val="15"/>
        </w:rPr>
        <w:t xml:space="preserve"> </w:t>
      </w:r>
      <w:r>
        <w:rPr>
          <w:rFonts w:ascii="Calibri"/>
          <w:sz w:val="15"/>
        </w:rPr>
        <w:t>first</w:t>
      </w:r>
      <w:r>
        <w:rPr>
          <w:rFonts w:ascii="Calibri"/>
          <w:spacing w:val="-6"/>
          <w:sz w:val="15"/>
        </w:rPr>
        <w:t xml:space="preserve"> </w:t>
      </w:r>
      <w:r>
        <w:rPr>
          <w:rFonts w:ascii="Calibri"/>
          <w:sz w:val="15"/>
        </w:rPr>
        <w:t>year,</w:t>
      </w:r>
      <w:r>
        <w:rPr>
          <w:rFonts w:ascii="Calibri"/>
          <w:spacing w:val="-5"/>
          <w:sz w:val="15"/>
        </w:rPr>
        <w:t xml:space="preserve"> </w:t>
      </w:r>
      <w:r>
        <w:rPr>
          <w:rFonts w:ascii="Calibri"/>
          <w:sz w:val="15"/>
        </w:rPr>
        <w:t>because</w:t>
      </w:r>
      <w:r>
        <w:rPr>
          <w:rFonts w:ascii="Calibri"/>
          <w:spacing w:val="-6"/>
          <w:sz w:val="15"/>
        </w:rPr>
        <w:t xml:space="preserve"> </w:t>
      </w:r>
      <w:r>
        <w:rPr>
          <w:rFonts w:ascii="Calibri"/>
          <w:sz w:val="15"/>
        </w:rPr>
        <w:t>it</w:t>
      </w:r>
      <w:r>
        <w:rPr>
          <w:rFonts w:ascii="Calibri"/>
          <w:spacing w:val="-6"/>
          <w:sz w:val="15"/>
        </w:rPr>
        <w:t xml:space="preserve"> </w:t>
      </w:r>
      <w:r>
        <w:rPr>
          <w:rFonts w:ascii="Calibri"/>
          <w:sz w:val="15"/>
        </w:rPr>
        <w:t>is</w:t>
      </w:r>
      <w:r>
        <w:rPr>
          <w:rFonts w:ascii="Calibri"/>
          <w:spacing w:val="-5"/>
          <w:sz w:val="15"/>
        </w:rPr>
        <w:t xml:space="preserve"> </w:t>
      </w:r>
      <w:r>
        <w:rPr>
          <w:rFonts w:ascii="Calibri"/>
          <w:sz w:val="15"/>
        </w:rPr>
        <w:t>a</w:t>
      </w:r>
      <w:r>
        <w:rPr>
          <w:rFonts w:ascii="Calibri"/>
          <w:spacing w:val="-6"/>
          <w:sz w:val="15"/>
        </w:rPr>
        <w:t xml:space="preserve"> </w:t>
      </w:r>
      <w:r>
        <w:rPr>
          <w:rFonts w:ascii="Calibri"/>
          <w:sz w:val="15"/>
        </w:rPr>
        <w:t>prerequisite</w:t>
      </w:r>
      <w:r>
        <w:rPr>
          <w:rFonts w:ascii="Calibri"/>
          <w:spacing w:val="-6"/>
          <w:sz w:val="15"/>
        </w:rPr>
        <w:t xml:space="preserve"> </w:t>
      </w:r>
      <w:r>
        <w:rPr>
          <w:rFonts w:ascii="Calibri"/>
          <w:sz w:val="15"/>
        </w:rPr>
        <w:t>to</w:t>
      </w:r>
      <w:r>
        <w:rPr>
          <w:rFonts w:ascii="Calibri"/>
          <w:spacing w:val="-6"/>
          <w:sz w:val="15"/>
        </w:rPr>
        <w:t xml:space="preserve"> </w:t>
      </w:r>
      <w:r>
        <w:rPr>
          <w:rFonts w:ascii="Calibri"/>
          <w:sz w:val="15"/>
        </w:rPr>
        <w:t>Music</w:t>
      </w:r>
      <w:r>
        <w:rPr>
          <w:rFonts w:ascii="Calibri"/>
          <w:spacing w:val="-6"/>
          <w:sz w:val="15"/>
        </w:rPr>
        <w:t xml:space="preserve"> </w:t>
      </w:r>
      <w:r>
        <w:rPr>
          <w:rFonts w:ascii="Calibri"/>
          <w:sz w:val="15"/>
        </w:rPr>
        <w:t>2470.</w:t>
      </w:r>
      <w:r>
        <w:rPr>
          <w:rFonts w:ascii="Calibri"/>
          <w:spacing w:val="-6"/>
          <w:sz w:val="15"/>
        </w:rPr>
        <w:t xml:space="preserve"> </w:t>
      </w:r>
      <w:r>
        <w:rPr>
          <w:rFonts w:ascii="Calibri"/>
          <w:sz w:val="15"/>
        </w:rPr>
        <w:t>Psych</w:t>
      </w:r>
      <w:r>
        <w:rPr>
          <w:rFonts w:ascii="Calibri"/>
          <w:spacing w:val="-5"/>
          <w:sz w:val="15"/>
        </w:rPr>
        <w:t xml:space="preserve"> </w:t>
      </w:r>
      <w:r>
        <w:rPr>
          <w:rFonts w:ascii="Calibri"/>
          <w:sz w:val="15"/>
        </w:rPr>
        <w:t>1100</w:t>
      </w:r>
      <w:r>
        <w:rPr>
          <w:rFonts w:ascii="Calibri"/>
          <w:spacing w:val="-6"/>
          <w:sz w:val="15"/>
        </w:rPr>
        <w:t xml:space="preserve"> </w:t>
      </w:r>
      <w:r>
        <w:rPr>
          <w:rFonts w:ascii="Calibri"/>
          <w:sz w:val="15"/>
        </w:rPr>
        <w:t>can</w:t>
      </w:r>
      <w:r>
        <w:rPr>
          <w:rFonts w:ascii="Calibri"/>
          <w:spacing w:val="-6"/>
          <w:sz w:val="15"/>
        </w:rPr>
        <w:t xml:space="preserve"> </w:t>
      </w:r>
      <w:r>
        <w:rPr>
          <w:rFonts w:ascii="Calibri"/>
          <w:sz w:val="15"/>
        </w:rPr>
        <w:t>serve</w:t>
      </w:r>
      <w:r>
        <w:rPr>
          <w:rFonts w:ascii="Calibri"/>
          <w:spacing w:val="-6"/>
          <w:sz w:val="15"/>
        </w:rPr>
        <w:t xml:space="preserve"> </w:t>
      </w:r>
      <w:r>
        <w:rPr>
          <w:rFonts w:ascii="Calibri"/>
          <w:sz w:val="15"/>
        </w:rPr>
        <w:t>as</w:t>
      </w:r>
      <w:r>
        <w:rPr>
          <w:rFonts w:ascii="Calibri"/>
          <w:spacing w:val="-5"/>
          <w:sz w:val="15"/>
        </w:rPr>
        <w:t xml:space="preserve"> </w:t>
      </w:r>
      <w:r>
        <w:rPr>
          <w:rFonts w:ascii="Calibri"/>
          <w:sz w:val="15"/>
        </w:rPr>
        <w:t>a</w:t>
      </w:r>
      <w:r>
        <w:rPr>
          <w:rFonts w:ascii="Calibri"/>
          <w:spacing w:val="-6"/>
          <w:sz w:val="15"/>
        </w:rPr>
        <w:t xml:space="preserve"> </w:t>
      </w:r>
      <w:r>
        <w:rPr>
          <w:rFonts w:ascii="Calibri"/>
          <w:sz w:val="15"/>
        </w:rPr>
        <w:t>social</w:t>
      </w:r>
      <w:r>
        <w:rPr>
          <w:rFonts w:ascii="Calibri"/>
          <w:spacing w:val="-4"/>
          <w:sz w:val="15"/>
        </w:rPr>
        <w:t xml:space="preserve"> </w:t>
      </w:r>
      <w:r>
        <w:rPr>
          <w:rFonts w:ascii="Calibri"/>
          <w:sz w:val="15"/>
        </w:rPr>
        <w:t>&amp;</w:t>
      </w:r>
      <w:r>
        <w:rPr>
          <w:rFonts w:ascii="Calibri"/>
          <w:spacing w:val="-6"/>
          <w:sz w:val="15"/>
        </w:rPr>
        <w:t xml:space="preserve"> </w:t>
      </w:r>
      <w:r>
        <w:rPr>
          <w:rFonts w:ascii="Calibri"/>
          <w:sz w:val="15"/>
        </w:rPr>
        <w:t>behavioral</w:t>
      </w:r>
      <w:r>
        <w:rPr>
          <w:rFonts w:ascii="Calibri"/>
          <w:spacing w:val="-6"/>
          <w:sz w:val="15"/>
        </w:rPr>
        <w:t xml:space="preserve"> </w:t>
      </w:r>
      <w:r>
        <w:rPr>
          <w:rFonts w:ascii="Calibri"/>
          <w:sz w:val="15"/>
        </w:rPr>
        <w:t>science</w:t>
      </w:r>
      <w:r>
        <w:rPr>
          <w:rFonts w:ascii="Calibri"/>
          <w:spacing w:val="-6"/>
          <w:sz w:val="15"/>
        </w:rPr>
        <w:t xml:space="preserve"> </w:t>
      </w:r>
      <w:r>
        <w:rPr>
          <w:rFonts w:ascii="Calibri"/>
          <w:sz w:val="15"/>
        </w:rPr>
        <w:t>foundational</w:t>
      </w:r>
      <w:r>
        <w:rPr>
          <w:rFonts w:ascii="Calibri"/>
          <w:spacing w:val="-6"/>
          <w:sz w:val="15"/>
        </w:rPr>
        <w:t xml:space="preserve"> </w:t>
      </w:r>
      <w:r>
        <w:rPr>
          <w:rFonts w:ascii="Calibri"/>
          <w:spacing w:val="-5"/>
          <w:sz w:val="15"/>
        </w:rPr>
        <w:t>GE</w:t>
      </w:r>
    </w:p>
    <w:p w14:paraId="6CFBBF4A" w14:textId="77777777" w:rsidR="000E7E25" w:rsidRDefault="006871BC">
      <w:pPr>
        <w:spacing w:line="180" w:lineRule="exact"/>
        <w:ind w:left="827"/>
        <w:rPr>
          <w:rFonts w:ascii="Calibri" w:hAnsi="Calibri"/>
          <w:sz w:val="15"/>
        </w:rPr>
      </w:pPr>
      <w:r>
        <w:rPr>
          <w:rFonts w:ascii="Calibri" w:hAnsi="Calibri"/>
          <w:position w:val="4"/>
          <w:sz w:val="10"/>
        </w:rPr>
        <w:t>3</w:t>
      </w:r>
      <w:r>
        <w:rPr>
          <w:rFonts w:ascii="Calibri" w:hAnsi="Calibri"/>
          <w:spacing w:val="-6"/>
          <w:position w:val="4"/>
          <w:sz w:val="10"/>
        </w:rPr>
        <w:t xml:space="preserve"> </w:t>
      </w:r>
      <w:r>
        <w:rPr>
          <w:rFonts w:ascii="Calibri" w:hAnsi="Calibri"/>
          <w:sz w:val="15"/>
        </w:rPr>
        <w:t>Choose</w:t>
      </w:r>
      <w:r>
        <w:rPr>
          <w:rFonts w:ascii="Calibri" w:hAnsi="Calibri"/>
          <w:spacing w:val="-6"/>
          <w:sz w:val="15"/>
        </w:rPr>
        <w:t xml:space="preserve"> </w:t>
      </w:r>
      <w:r>
        <w:rPr>
          <w:rFonts w:ascii="Calibri" w:hAnsi="Calibri"/>
          <w:sz w:val="15"/>
        </w:rPr>
        <w:t>from</w:t>
      </w:r>
      <w:r>
        <w:rPr>
          <w:rFonts w:ascii="Calibri" w:hAnsi="Calibri"/>
          <w:spacing w:val="-5"/>
          <w:sz w:val="15"/>
        </w:rPr>
        <w:t xml:space="preserve"> </w:t>
      </w:r>
      <w:r>
        <w:rPr>
          <w:rFonts w:ascii="Calibri" w:hAnsi="Calibri"/>
          <w:sz w:val="15"/>
        </w:rPr>
        <w:t>Music</w:t>
      </w:r>
      <w:r>
        <w:rPr>
          <w:rFonts w:ascii="Calibri" w:hAnsi="Calibri"/>
          <w:spacing w:val="-6"/>
          <w:sz w:val="15"/>
        </w:rPr>
        <w:t xml:space="preserve"> </w:t>
      </w:r>
      <w:r>
        <w:rPr>
          <w:rFonts w:ascii="Calibri" w:hAnsi="Calibri"/>
          <w:sz w:val="15"/>
        </w:rPr>
        <w:t>2244</w:t>
      </w:r>
      <w:r>
        <w:rPr>
          <w:rFonts w:ascii="Calibri" w:hAnsi="Calibri"/>
          <w:spacing w:val="-6"/>
          <w:sz w:val="15"/>
        </w:rPr>
        <w:t xml:space="preserve"> </w:t>
      </w:r>
      <w:r>
        <w:rPr>
          <w:rFonts w:ascii="Calibri" w:hAnsi="Calibri"/>
          <w:sz w:val="15"/>
        </w:rPr>
        <w:t>(AU),</w:t>
      </w:r>
      <w:r>
        <w:rPr>
          <w:rFonts w:ascii="Calibri" w:hAnsi="Calibri"/>
          <w:spacing w:val="-4"/>
          <w:sz w:val="15"/>
        </w:rPr>
        <w:t xml:space="preserve"> </w:t>
      </w:r>
      <w:r>
        <w:rPr>
          <w:rFonts w:ascii="Calibri" w:hAnsi="Calibri"/>
          <w:sz w:val="15"/>
        </w:rPr>
        <w:t>2249</w:t>
      </w:r>
      <w:r>
        <w:rPr>
          <w:rFonts w:ascii="Calibri" w:hAnsi="Calibri"/>
          <w:spacing w:val="-6"/>
          <w:sz w:val="15"/>
        </w:rPr>
        <w:t xml:space="preserve"> </w:t>
      </w:r>
      <w:r>
        <w:rPr>
          <w:rFonts w:ascii="Calibri" w:hAnsi="Calibri"/>
          <w:sz w:val="15"/>
        </w:rPr>
        <w:t>(SP),</w:t>
      </w:r>
      <w:r>
        <w:rPr>
          <w:rFonts w:ascii="Calibri" w:hAnsi="Calibri"/>
          <w:spacing w:val="-6"/>
          <w:sz w:val="15"/>
        </w:rPr>
        <w:t xml:space="preserve"> </w:t>
      </w:r>
      <w:r>
        <w:rPr>
          <w:rFonts w:ascii="Calibri" w:hAnsi="Calibri"/>
          <w:sz w:val="15"/>
        </w:rPr>
        <w:t>3340</w:t>
      </w:r>
      <w:r>
        <w:rPr>
          <w:rFonts w:ascii="Calibri" w:hAnsi="Calibri"/>
          <w:spacing w:val="-6"/>
          <w:sz w:val="15"/>
        </w:rPr>
        <w:t xml:space="preserve"> </w:t>
      </w:r>
      <w:r>
        <w:rPr>
          <w:rFonts w:ascii="Calibri" w:hAnsi="Calibri"/>
          <w:sz w:val="15"/>
        </w:rPr>
        <w:t>(SP),</w:t>
      </w:r>
      <w:r>
        <w:rPr>
          <w:rFonts w:ascii="Calibri" w:hAnsi="Calibri"/>
          <w:spacing w:val="-6"/>
          <w:sz w:val="15"/>
        </w:rPr>
        <w:t xml:space="preserve"> </w:t>
      </w:r>
      <w:r>
        <w:rPr>
          <w:rFonts w:ascii="Calibri" w:hAnsi="Calibri"/>
          <w:sz w:val="15"/>
        </w:rPr>
        <w:t>or</w:t>
      </w:r>
      <w:r>
        <w:rPr>
          <w:rFonts w:ascii="Calibri" w:hAnsi="Calibri"/>
          <w:spacing w:val="-5"/>
          <w:sz w:val="15"/>
        </w:rPr>
        <w:t xml:space="preserve"> </w:t>
      </w:r>
      <w:r>
        <w:rPr>
          <w:rFonts w:ascii="Calibri" w:hAnsi="Calibri"/>
          <w:sz w:val="15"/>
        </w:rPr>
        <w:t>3364</w:t>
      </w:r>
      <w:r>
        <w:rPr>
          <w:rFonts w:ascii="Calibri" w:hAnsi="Calibri"/>
          <w:spacing w:val="-5"/>
          <w:sz w:val="15"/>
        </w:rPr>
        <w:t xml:space="preserve"> </w:t>
      </w:r>
      <w:r>
        <w:rPr>
          <w:rFonts w:ascii="Calibri" w:hAnsi="Calibri"/>
          <w:sz w:val="15"/>
        </w:rPr>
        <w:t>(AU/SP)</w:t>
      </w:r>
      <w:r>
        <w:rPr>
          <w:rFonts w:ascii="Calibri" w:hAnsi="Calibri"/>
          <w:spacing w:val="-5"/>
          <w:sz w:val="15"/>
        </w:rPr>
        <w:t xml:space="preserve"> </w:t>
      </w:r>
      <w:r>
        <w:rPr>
          <w:rFonts w:ascii="Calibri" w:hAnsi="Calibri"/>
          <w:sz w:val="15"/>
        </w:rPr>
        <w:t>–</w:t>
      </w:r>
      <w:r>
        <w:rPr>
          <w:rFonts w:ascii="Calibri" w:hAnsi="Calibri"/>
          <w:spacing w:val="-6"/>
          <w:sz w:val="15"/>
        </w:rPr>
        <w:t xml:space="preserve"> </w:t>
      </w:r>
      <w:r>
        <w:rPr>
          <w:rFonts w:ascii="Calibri" w:hAnsi="Calibri"/>
          <w:sz w:val="15"/>
        </w:rPr>
        <w:t>3364</w:t>
      </w:r>
      <w:r>
        <w:rPr>
          <w:rFonts w:ascii="Calibri" w:hAnsi="Calibri"/>
          <w:spacing w:val="-6"/>
          <w:sz w:val="15"/>
        </w:rPr>
        <w:t xml:space="preserve"> </w:t>
      </w:r>
      <w:r>
        <w:rPr>
          <w:rFonts w:ascii="Calibri" w:hAnsi="Calibri"/>
          <w:sz w:val="15"/>
        </w:rPr>
        <w:t>can</w:t>
      </w:r>
      <w:r>
        <w:rPr>
          <w:rFonts w:ascii="Calibri" w:hAnsi="Calibri"/>
          <w:spacing w:val="-6"/>
          <w:sz w:val="15"/>
        </w:rPr>
        <w:t xml:space="preserve"> </w:t>
      </w:r>
      <w:r>
        <w:rPr>
          <w:rFonts w:ascii="Calibri" w:hAnsi="Calibri"/>
          <w:sz w:val="15"/>
        </w:rPr>
        <w:t>fulfill</w:t>
      </w:r>
      <w:r>
        <w:rPr>
          <w:rFonts w:ascii="Calibri" w:hAnsi="Calibri"/>
          <w:spacing w:val="-6"/>
          <w:sz w:val="15"/>
        </w:rPr>
        <w:t xml:space="preserve"> </w:t>
      </w:r>
      <w:r>
        <w:rPr>
          <w:rFonts w:ascii="Calibri" w:hAnsi="Calibri"/>
          <w:sz w:val="15"/>
        </w:rPr>
        <w:t>3</w:t>
      </w:r>
      <w:r>
        <w:rPr>
          <w:rFonts w:ascii="Calibri" w:hAnsi="Calibri"/>
          <w:spacing w:val="-4"/>
          <w:sz w:val="15"/>
        </w:rPr>
        <w:t xml:space="preserve"> </w:t>
      </w:r>
      <w:r>
        <w:rPr>
          <w:rFonts w:ascii="Calibri" w:hAnsi="Calibri"/>
          <w:sz w:val="15"/>
        </w:rPr>
        <w:t>credits</w:t>
      </w:r>
      <w:r>
        <w:rPr>
          <w:rFonts w:ascii="Calibri" w:hAnsi="Calibri"/>
          <w:spacing w:val="-6"/>
          <w:sz w:val="15"/>
        </w:rPr>
        <w:t xml:space="preserve"> </w:t>
      </w:r>
      <w:r>
        <w:rPr>
          <w:rFonts w:ascii="Calibri" w:hAnsi="Calibri"/>
          <w:sz w:val="15"/>
        </w:rPr>
        <w:t>in</w:t>
      </w:r>
      <w:r>
        <w:rPr>
          <w:rFonts w:ascii="Calibri" w:hAnsi="Calibri"/>
          <w:spacing w:val="-5"/>
          <w:sz w:val="15"/>
        </w:rPr>
        <w:t xml:space="preserve"> </w:t>
      </w:r>
      <w:r>
        <w:rPr>
          <w:rFonts w:ascii="Calibri" w:hAnsi="Calibri"/>
          <w:sz w:val="15"/>
        </w:rPr>
        <w:t>GE</w:t>
      </w:r>
      <w:r>
        <w:rPr>
          <w:rFonts w:ascii="Calibri" w:hAnsi="Calibri"/>
          <w:spacing w:val="-6"/>
          <w:sz w:val="15"/>
        </w:rPr>
        <w:t xml:space="preserve"> </w:t>
      </w:r>
      <w:r>
        <w:rPr>
          <w:rFonts w:ascii="Calibri" w:hAnsi="Calibri"/>
          <w:sz w:val="15"/>
        </w:rPr>
        <w:t>Citizenship</w:t>
      </w:r>
      <w:r>
        <w:rPr>
          <w:rFonts w:ascii="Calibri" w:hAnsi="Calibri"/>
          <w:spacing w:val="-6"/>
          <w:sz w:val="15"/>
        </w:rPr>
        <w:t xml:space="preserve"> </w:t>
      </w:r>
      <w:r>
        <w:rPr>
          <w:rFonts w:ascii="Calibri" w:hAnsi="Calibri"/>
          <w:spacing w:val="-2"/>
          <w:sz w:val="15"/>
        </w:rPr>
        <w:t>Theme</w:t>
      </w:r>
    </w:p>
    <w:p w14:paraId="6CFBBF4B" w14:textId="77777777" w:rsidR="000E7E25" w:rsidRDefault="006871BC">
      <w:pPr>
        <w:spacing w:line="180" w:lineRule="exact"/>
        <w:ind w:left="827"/>
        <w:rPr>
          <w:rFonts w:ascii="Calibri"/>
          <w:sz w:val="15"/>
        </w:rPr>
      </w:pPr>
      <w:r>
        <w:rPr>
          <w:rFonts w:ascii="Calibri"/>
          <w:position w:val="4"/>
          <w:sz w:val="10"/>
        </w:rPr>
        <w:t>4</w:t>
      </w:r>
      <w:r>
        <w:rPr>
          <w:rFonts w:ascii="Calibri"/>
          <w:spacing w:val="3"/>
          <w:position w:val="4"/>
          <w:sz w:val="10"/>
        </w:rPr>
        <w:t xml:space="preserve"> </w:t>
      </w:r>
      <w:r>
        <w:rPr>
          <w:rFonts w:ascii="Calibri"/>
          <w:sz w:val="15"/>
        </w:rPr>
        <w:t>Choose</w:t>
      </w:r>
      <w:r>
        <w:rPr>
          <w:rFonts w:ascii="Calibri"/>
          <w:spacing w:val="-5"/>
          <w:sz w:val="15"/>
        </w:rPr>
        <w:t xml:space="preserve"> </w:t>
      </w:r>
      <w:r>
        <w:rPr>
          <w:rFonts w:ascii="Calibri"/>
          <w:sz w:val="15"/>
        </w:rPr>
        <w:t>one</w:t>
      </w:r>
      <w:r>
        <w:rPr>
          <w:rFonts w:ascii="Calibri"/>
          <w:spacing w:val="-5"/>
          <w:sz w:val="15"/>
        </w:rPr>
        <w:t xml:space="preserve"> </w:t>
      </w:r>
      <w:r>
        <w:rPr>
          <w:rFonts w:ascii="Calibri"/>
          <w:sz w:val="15"/>
        </w:rPr>
        <w:t>course</w:t>
      </w:r>
      <w:r>
        <w:rPr>
          <w:rFonts w:ascii="Calibri"/>
          <w:spacing w:val="-6"/>
          <w:sz w:val="15"/>
        </w:rPr>
        <w:t xml:space="preserve"> </w:t>
      </w:r>
      <w:r>
        <w:rPr>
          <w:rFonts w:ascii="Calibri"/>
          <w:sz w:val="15"/>
        </w:rPr>
        <w:t>from</w:t>
      </w:r>
      <w:r>
        <w:rPr>
          <w:rFonts w:ascii="Calibri"/>
          <w:spacing w:val="-3"/>
          <w:sz w:val="15"/>
        </w:rPr>
        <w:t xml:space="preserve"> </w:t>
      </w:r>
      <w:r>
        <w:rPr>
          <w:rFonts w:ascii="Calibri"/>
          <w:sz w:val="15"/>
        </w:rPr>
        <w:t>the</w:t>
      </w:r>
      <w:r>
        <w:rPr>
          <w:rFonts w:ascii="Calibri"/>
          <w:spacing w:val="-5"/>
          <w:sz w:val="15"/>
        </w:rPr>
        <w:t xml:space="preserve"> </w:t>
      </w:r>
      <w:r>
        <w:rPr>
          <w:rFonts w:ascii="Calibri"/>
          <w:sz w:val="15"/>
        </w:rPr>
        <w:t>GE</w:t>
      </w:r>
      <w:r>
        <w:rPr>
          <w:rFonts w:ascii="Calibri"/>
          <w:spacing w:val="-6"/>
          <w:sz w:val="15"/>
        </w:rPr>
        <w:t xml:space="preserve"> </w:t>
      </w:r>
      <w:r>
        <w:rPr>
          <w:rFonts w:ascii="Calibri"/>
          <w:sz w:val="15"/>
        </w:rPr>
        <w:t>list</w:t>
      </w:r>
      <w:r>
        <w:rPr>
          <w:rFonts w:ascii="Calibri"/>
          <w:spacing w:val="-4"/>
          <w:sz w:val="15"/>
        </w:rPr>
        <w:t xml:space="preserve"> </w:t>
      </w:r>
      <w:r>
        <w:rPr>
          <w:rFonts w:ascii="Calibri"/>
          <w:sz w:val="15"/>
        </w:rPr>
        <w:t>to</w:t>
      </w:r>
      <w:r>
        <w:rPr>
          <w:rFonts w:ascii="Calibri"/>
          <w:spacing w:val="-6"/>
          <w:sz w:val="15"/>
        </w:rPr>
        <w:t xml:space="preserve"> </w:t>
      </w:r>
      <w:r>
        <w:rPr>
          <w:rFonts w:ascii="Calibri"/>
          <w:sz w:val="15"/>
        </w:rPr>
        <w:t>fulfill</w:t>
      </w:r>
      <w:r>
        <w:rPr>
          <w:rFonts w:ascii="Calibri"/>
          <w:spacing w:val="-6"/>
          <w:sz w:val="15"/>
        </w:rPr>
        <w:t xml:space="preserve"> </w:t>
      </w:r>
      <w:r>
        <w:rPr>
          <w:rFonts w:ascii="Calibri"/>
          <w:sz w:val="15"/>
        </w:rPr>
        <w:t>a</w:t>
      </w:r>
      <w:r>
        <w:rPr>
          <w:rFonts w:ascii="Calibri"/>
          <w:spacing w:val="-4"/>
          <w:sz w:val="15"/>
        </w:rPr>
        <w:t xml:space="preserve"> </w:t>
      </w:r>
      <w:r>
        <w:rPr>
          <w:rFonts w:ascii="Calibri"/>
          <w:sz w:val="15"/>
        </w:rPr>
        <w:t>foundational</w:t>
      </w:r>
      <w:r>
        <w:rPr>
          <w:rFonts w:ascii="Calibri"/>
          <w:spacing w:val="-6"/>
          <w:sz w:val="15"/>
        </w:rPr>
        <w:t xml:space="preserve"> </w:t>
      </w:r>
      <w:r>
        <w:rPr>
          <w:rFonts w:ascii="Calibri"/>
          <w:sz w:val="15"/>
        </w:rPr>
        <w:t>GE</w:t>
      </w:r>
      <w:r>
        <w:rPr>
          <w:rFonts w:ascii="Calibri"/>
          <w:spacing w:val="-4"/>
          <w:sz w:val="15"/>
        </w:rPr>
        <w:t xml:space="preserve"> </w:t>
      </w:r>
      <w:r>
        <w:rPr>
          <w:rFonts w:ascii="Calibri"/>
          <w:spacing w:val="-2"/>
          <w:sz w:val="15"/>
        </w:rPr>
        <w:t>requirement.</w:t>
      </w:r>
    </w:p>
    <w:p w14:paraId="6CFBBF4C" w14:textId="77777777" w:rsidR="000E7E25" w:rsidRDefault="006871BC">
      <w:pPr>
        <w:spacing w:line="182" w:lineRule="exact"/>
        <w:ind w:left="827"/>
        <w:rPr>
          <w:rFonts w:ascii="Calibri"/>
          <w:sz w:val="15"/>
        </w:rPr>
      </w:pPr>
      <w:r>
        <w:rPr>
          <w:rFonts w:ascii="Calibri"/>
          <w:position w:val="4"/>
          <w:sz w:val="10"/>
        </w:rPr>
        <w:t>5</w:t>
      </w:r>
      <w:r>
        <w:rPr>
          <w:rFonts w:ascii="Calibri"/>
          <w:spacing w:val="3"/>
          <w:position w:val="4"/>
          <w:sz w:val="10"/>
        </w:rPr>
        <w:t xml:space="preserve"> </w:t>
      </w:r>
      <w:r>
        <w:rPr>
          <w:rFonts w:ascii="Calibri"/>
          <w:sz w:val="15"/>
        </w:rPr>
        <w:t>Can</w:t>
      </w:r>
      <w:r>
        <w:rPr>
          <w:rFonts w:ascii="Calibri"/>
          <w:spacing w:val="-6"/>
          <w:sz w:val="15"/>
        </w:rPr>
        <w:t xml:space="preserve"> </w:t>
      </w:r>
      <w:r>
        <w:rPr>
          <w:rFonts w:ascii="Calibri"/>
          <w:sz w:val="15"/>
        </w:rPr>
        <w:t>also</w:t>
      </w:r>
      <w:r>
        <w:rPr>
          <w:rFonts w:ascii="Calibri"/>
          <w:spacing w:val="-5"/>
          <w:sz w:val="15"/>
        </w:rPr>
        <w:t xml:space="preserve"> </w:t>
      </w:r>
      <w:r>
        <w:rPr>
          <w:rFonts w:ascii="Calibri"/>
          <w:sz w:val="15"/>
        </w:rPr>
        <w:t>choose</w:t>
      </w:r>
      <w:r>
        <w:rPr>
          <w:rFonts w:ascii="Calibri"/>
          <w:spacing w:val="-5"/>
          <w:sz w:val="15"/>
        </w:rPr>
        <w:t xml:space="preserve"> </w:t>
      </w:r>
      <w:r>
        <w:rPr>
          <w:rFonts w:ascii="Calibri"/>
          <w:sz w:val="15"/>
        </w:rPr>
        <w:t>ESPHE</w:t>
      </w:r>
      <w:r>
        <w:rPr>
          <w:rFonts w:ascii="Calibri"/>
          <w:spacing w:val="-6"/>
          <w:sz w:val="15"/>
        </w:rPr>
        <w:t xml:space="preserve"> </w:t>
      </w:r>
      <w:r>
        <w:rPr>
          <w:rFonts w:ascii="Calibri"/>
          <w:sz w:val="15"/>
        </w:rPr>
        <w:t>3206</w:t>
      </w:r>
      <w:r>
        <w:rPr>
          <w:rFonts w:ascii="Calibri"/>
          <w:spacing w:val="-6"/>
          <w:sz w:val="15"/>
        </w:rPr>
        <w:t xml:space="preserve"> </w:t>
      </w:r>
      <w:r>
        <w:rPr>
          <w:rFonts w:ascii="Calibri"/>
          <w:sz w:val="15"/>
        </w:rPr>
        <w:t>or</w:t>
      </w:r>
      <w:r>
        <w:rPr>
          <w:rFonts w:ascii="Calibri"/>
          <w:spacing w:val="-4"/>
          <w:sz w:val="15"/>
        </w:rPr>
        <w:t xml:space="preserve"> </w:t>
      </w:r>
      <w:r>
        <w:rPr>
          <w:rFonts w:ascii="Calibri"/>
          <w:sz w:val="15"/>
        </w:rPr>
        <w:t>4280</w:t>
      </w:r>
      <w:r>
        <w:rPr>
          <w:rFonts w:ascii="Calibri"/>
          <w:spacing w:val="-6"/>
          <w:sz w:val="15"/>
        </w:rPr>
        <w:t xml:space="preserve"> </w:t>
      </w:r>
      <w:r>
        <w:rPr>
          <w:rFonts w:ascii="Calibri"/>
          <w:sz w:val="15"/>
        </w:rPr>
        <w:t>instead</w:t>
      </w:r>
      <w:r>
        <w:rPr>
          <w:rFonts w:ascii="Calibri"/>
          <w:spacing w:val="-6"/>
          <w:sz w:val="15"/>
        </w:rPr>
        <w:t xml:space="preserve"> </w:t>
      </w:r>
      <w:r>
        <w:rPr>
          <w:rFonts w:ascii="Calibri"/>
          <w:sz w:val="15"/>
        </w:rPr>
        <w:t>of</w:t>
      </w:r>
      <w:r>
        <w:rPr>
          <w:rFonts w:ascii="Calibri"/>
          <w:spacing w:val="-6"/>
          <w:sz w:val="15"/>
        </w:rPr>
        <w:t xml:space="preserve"> </w:t>
      </w:r>
      <w:r>
        <w:rPr>
          <w:rFonts w:ascii="Calibri"/>
          <w:sz w:val="15"/>
        </w:rPr>
        <w:t>ESPHE</w:t>
      </w:r>
      <w:r>
        <w:rPr>
          <w:rFonts w:ascii="Calibri"/>
          <w:spacing w:val="-4"/>
          <w:sz w:val="15"/>
        </w:rPr>
        <w:t xml:space="preserve"> 4403</w:t>
      </w:r>
    </w:p>
    <w:p w14:paraId="6CFBBF4D" w14:textId="77777777" w:rsidR="000E7E25" w:rsidRDefault="006871BC">
      <w:pPr>
        <w:spacing w:line="183" w:lineRule="exact"/>
        <w:ind w:left="827"/>
        <w:rPr>
          <w:rFonts w:ascii="Calibri"/>
          <w:sz w:val="15"/>
        </w:rPr>
      </w:pPr>
      <w:r>
        <w:rPr>
          <w:rFonts w:ascii="Calibri"/>
          <w:position w:val="4"/>
          <w:sz w:val="10"/>
        </w:rPr>
        <w:t>6</w:t>
      </w:r>
      <w:r>
        <w:rPr>
          <w:rFonts w:ascii="Calibri"/>
          <w:spacing w:val="-1"/>
          <w:position w:val="4"/>
          <w:sz w:val="10"/>
        </w:rPr>
        <w:t xml:space="preserve"> </w:t>
      </w:r>
      <w:r>
        <w:rPr>
          <w:rFonts w:ascii="Calibri"/>
          <w:sz w:val="15"/>
        </w:rPr>
        <w:t>Requires</w:t>
      </w:r>
      <w:r>
        <w:rPr>
          <w:rFonts w:ascii="Calibri"/>
          <w:spacing w:val="-9"/>
          <w:sz w:val="15"/>
        </w:rPr>
        <w:t xml:space="preserve"> </w:t>
      </w:r>
      <w:r>
        <w:rPr>
          <w:rFonts w:ascii="Calibri"/>
          <w:sz w:val="15"/>
        </w:rPr>
        <w:t>professional</w:t>
      </w:r>
      <w:r>
        <w:rPr>
          <w:rFonts w:ascii="Calibri"/>
          <w:spacing w:val="-8"/>
          <w:sz w:val="15"/>
        </w:rPr>
        <w:t xml:space="preserve"> </w:t>
      </w:r>
      <w:r>
        <w:rPr>
          <w:rFonts w:ascii="Calibri"/>
          <w:spacing w:val="-2"/>
          <w:sz w:val="15"/>
        </w:rPr>
        <w:t>standing</w:t>
      </w:r>
    </w:p>
    <w:p w14:paraId="6CFBBF4E" w14:textId="77777777" w:rsidR="000E7E25" w:rsidRDefault="006871BC">
      <w:pPr>
        <w:spacing w:before="5" w:line="183" w:lineRule="exact"/>
        <w:ind w:left="827"/>
        <w:rPr>
          <w:rFonts w:ascii="Calibri"/>
          <w:sz w:val="15"/>
        </w:rPr>
      </w:pPr>
      <w:r>
        <w:rPr>
          <w:rFonts w:ascii="Calibri"/>
          <w:position w:val="4"/>
          <w:sz w:val="10"/>
        </w:rPr>
        <w:t>7</w:t>
      </w:r>
      <w:r>
        <w:rPr>
          <w:rFonts w:ascii="Calibri"/>
          <w:spacing w:val="1"/>
          <w:position w:val="4"/>
          <w:sz w:val="10"/>
        </w:rPr>
        <w:t xml:space="preserve"> </w:t>
      </w:r>
      <w:r>
        <w:rPr>
          <w:rFonts w:ascii="Calibri"/>
          <w:sz w:val="15"/>
        </w:rPr>
        <w:t>Piano</w:t>
      </w:r>
      <w:r>
        <w:rPr>
          <w:rFonts w:ascii="Calibri"/>
          <w:spacing w:val="-6"/>
          <w:sz w:val="15"/>
        </w:rPr>
        <w:t xml:space="preserve"> </w:t>
      </w:r>
      <w:r>
        <w:rPr>
          <w:rFonts w:ascii="Calibri"/>
          <w:sz w:val="15"/>
        </w:rPr>
        <w:t>principals</w:t>
      </w:r>
      <w:r>
        <w:rPr>
          <w:rFonts w:ascii="Calibri"/>
          <w:spacing w:val="-7"/>
          <w:sz w:val="15"/>
        </w:rPr>
        <w:t xml:space="preserve"> </w:t>
      </w:r>
      <w:r>
        <w:rPr>
          <w:rFonts w:ascii="Calibri"/>
          <w:sz w:val="15"/>
        </w:rPr>
        <w:t>take</w:t>
      </w:r>
      <w:r>
        <w:rPr>
          <w:rFonts w:ascii="Calibri"/>
          <w:spacing w:val="-7"/>
          <w:sz w:val="15"/>
        </w:rPr>
        <w:t xml:space="preserve"> </w:t>
      </w:r>
      <w:r>
        <w:rPr>
          <w:rFonts w:ascii="Calibri"/>
          <w:sz w:val="15"/>
        </w:rPr>
        <w:t>2200.21</w:t>
      </w:r>
      <w:r>
        <w:rPr>
          <w:rFonts w:ascii="Calibri"/>
          <w:spacing w:val="-6"/>
          <w:sz w:val="15"/>
        </w:rPr>
        <w:t xml:space="preserve"> </w:t>
      </w:r>
      <w:r>
        <w:rPr>
          <w:rFonts w:ascii="Calibri"/>
          <w:spacing w:val="-2"/>
          <w:sz w:val="15"/>
        </w:rPr>
        <w:t>instead</w:t>
      </w:r>
    </w:p>
    <w:p w14:paraId="6CFBBF4F" w14:textId="77777777" w:rsidR="000E7E25" w:rsidRDefault="006871BC">
      <w:pPr>
        <w:spacing w:line="182" w:lineRule="exact"/>
        <w:ind w:left="827"/>
        <w:rPr>
          <w:rFonts w:ascii="Calibri"/>
          <w:sz w:val="15"/>
        </w:rPr>
      </w:pPr>
      <w:r>
        <w:rPr>
          <w:rFonts w:ascii="Calibri"/>
          <w:position w:val="4"/>
          <w:sz w:val="10"/>
        </w:rPr>
        <w:t>8</w:t>
      </w:r>
      <w:r>
        <w:rPr>
          <w:rFonts w:ascii="Calibri"/>
          <w:spacing w:val="-6"/>
          <w:position w:val="4"/>
          <w:sz w:val="10"/>
        </w:rPr>
        <w:t xml:space="preserve"> </w:t>
      </w:r>
      <w:r>
        <w:rPr>
          <w:rFonts w:ascii="Calibri"/>
          <w:sz w:val="15"/>
        </w:rPr>
        <w:t>Music</w:t>
      </w:r>
      <w:r>
        <w:rPr>
          <w:rFonts w:ascii="Calibri"/>
          <w:spacing w:val="-6"/>
          <w:sz w:val="15"/>
        </w:rPr>
        <w:t xml:space="preserve"> </w:t>
      </w:r>
      <w:r>
        <w:rPr>
          <w:rFonts w:ascii="Calibri"/>
          <w:sz w:val="15"/>
        </w:rPr>
        <w:t>3364</w:t>
      </w:r>
      <w:r>
        <w:rPr>
          <w:rFonts w:ascii="Calibri"/>
          <w:spacing w:val="-6"/>
          <w:sz w:val="15"/>
        </w:rPr>
        <w:t xml:space="preserve"> </w:t>
      </w:r>
      <w:r>
        <w:rPr>
          <w:rFonts w:ascii="Calibri"/>
          <w:sz w:val="15"/>
        </w:rPr>
        <w:t>can</w:t>
      </w:r>
      <w:r>
        <w:rPr>
          <w:rFonts w:ascii="Calibri"/>
          <w:spacing w:val="-6"/>
          <w:sz w:val="15"/>
        </w:rPr>
        <w:t xml:space="preserve"> </w:t>
      </w:r>
      <w:r>
        <w:rPr>
          <w:rFonts w:ascii="Calibri"/>
          <w:sz w:val="15"/>
        </w:rPr>
        <w:t>fulfill</w:t>
      </w:r>
      <w:r>
        <w:rPr>
          <w:rFonts w:ascii="Calibri"/>
          <w:spacing w:val="-6"/>
          <w:sz w:val="15"/>
        </w:rPr>
        <w:t xml:space="preserve"> </w:t>
      </w:r>
      <w:r>
        <w:rPr>
          <w:rFonts w:ascii="Calibri"/>
          <w:sz w:val="15"/>
        </w:rPr>
        <w:t>3</w:t>
      </w:r>
      <w:r>
        <w:rPr>
          <w:rFonts w:ascii="Calibri"/>
          <w:spacing w:val="-6"/>
          <w:sz w:val="15"/>
        </w:rPr>
        <w:t xml:space="preserve"> </w:t>
      </w:r>
      <w:r>
        <w:rPr>
          <w:rFonts w:ascii="Calibri"/>
          <w:sz w:val="15"/>
        </w:rPr>
        <w:t>credits</w:t>
      </w:r>
      <w:r>
        <w:rPr>
          <w:rFonts w:ascii="Calibri"/>
          <w:spacing w:val="-6"/>
          <w:sz w:val="15"/>
        </w:rPr>
        <w:t xml:space="preserve"> </w:t>
      </w:r>
      <w:r>
        <w:rPr>
          <w:rFonts w:ascii="Calibri"/>
          <w:sz w:val="15"/>
        </w:rPr>
        <w:t>in</w:t>
      </w:r>
      <w:r>
        <w:rPr>
          <w:rFonts w:ascii="Calibri"/>
          <w:spacing w:val="-6"/>
          <w:sz w:val="15"/>
        </w:rPr>
        <w:t xml:space="preserve"> </w:t>
      </w:r>
      <w:r>
        <w:rPr>
          <w:rFonts w:ascii="Calibri"/>
          <w:sz w:val="15"/>
        </w:rPr>
        <w:t>GE</w:t>
      </w:r>
      <w:r>
        <w:rPr>
          <w:rFonts w:ascii="Calibri"/>
          <w:spacing w:val="-6"/>
          <w:sz w:val="15"/>
        </w:rPr>
        <w:t xml:space="preserve"> </w:t>
      </w:r>
      <w:r>
        <w:rPr>
          <w:rFonts w:ascii="Calibri"/>
          <w:sz w:val="15"/>
        </w:rPr>
        <w:t>Citizenship</w:t>
      </w:r>
      <w:r>
        <w:rPr>
          <w:rFonts w:ascii="Calibri"/>
          <w:spacing w:val="-6"/>
          <w:sz w:val="15"/>
        </w:rPr>
        <w:t xml:space="preserve"> </w:t>
      </w:r>
      <w:r>
        <w:rPr>
          <w:rFonts w:ascii="Calibri"/>
          <w:sz w:val="15"/>
        </w:rPr>
        <w:t>Theme,</w:t>
      </w:r>
      <w:r>
        <w:rPr>
          <w:rFonts w:ascii="Calibri"/>
          <w:spacing w:val="-6"/>
          <w:sz w:val="15"/>
        </w:rPr>
        <w:t xml:space="preserve"> </w:t>
      </w:r>
      <w:r>
        <w:rPr>
          <w:rFonts w:ascii="Calibri"/>
          <w:sz w:val="15"/>
        </w:rPr>
        <w:t>a</w:t>
      </w:r>
      <w:r>
        <w:rPr>
          <w:rFonts w:ascii="Calibri"/>
          <w:spacing w:val="-6"/>
          <w:sz w:val="15"/>
        </w:rPr>
        <w:t xml:space="preserve"> </w:t>
      </w:r>
      <w:r>
        <w:rPr>
          <w:rFonts w:ascii="Calibri"/>
          <w:sz w:val="15"/>
        </w:rPr>
        <w:t>second</w:t>
      </w:r>
      <w:r>
        <w:rPr>
          <w:rFonts w:ascii="Calibri"/>
          <w:spacing w:val="-6"/>
          <w:sz w:val="15"/>
        </w:rPr>
        <w:t xml:space="preserve"> </w:t>
      </w:r>
      <w:r>
        <w:rPr>
          <w:rFonts w:ascii="Calibri"/>
          <w:sz w:val="15"/>
        </w:rPr>
        <w:t>3-credit</w:t>
      </w:r>
      <w:r>
        <w:rPr>
          <w:rFonts w:ascii="Calibri"/>
          <w:spacing w:val="-6"/>
          <w:sz w:val="15"/>
        </w:rPr>
        <w:t xml:space="preserve"> </w:t>
      </w:r>
      <w:r>
        <w:rPr>
          <w:rFonts w:ascii="Calibri"/>
          <w:sz w:val="15"/>
        </w:rPr>
        <w:t>course</w:t>
      </w:r>
      <w:r>
        <w:rPr>
          <w:rFonts w:ascii="Calibri"/>
          <w:spacing w:val="-6"/>
          <w:sz w:val="15"/>
        </w:rPr>
        <w:t xml:space="preserve"> </w:t>
      </w:r>
      <w:r>
        <w:rPr>
          <w:rFonts w:ascii="Calibri"/>
          <w:sz w:val="15"/>
        </w:rPr>
        <w:t>is</w:t>
      </w:r>
      <w:r>
        <w:rPr>
          <w:rFonts w:ascii="Calibri"/>
          <w:spacing w:val="-6"/>
          <w:sz w:val="15"/>
        </w:rPr>
        <w:t xml:space="preserve"> </w:t>
      </w:r>
      <w:r>
        <w:rPr>
          <w:rFonts w:ascii="Calibri"/>
          <w:sz w:val="15"/>
        </w:rPr>
        <w:t>needed</w:t>
      </w:r>
      <w:r>
        <w:rPr>
          <w:rFonts w:ascii="Calibri"/>
          <w:spacing w:val="-6"/>
          <w:sz w:val="15"/>
        </w:rPr>
        <w:t xml:space="preserve"> </w:t>
      </w:r>
      <w:r>
        <w:rPr>
          <w:rFonts w:ascii="Calibri"/>
          <w:sz w:val="15"/>
        </w:rPr>
        <w:t>to</w:t>
      </w:r>
      <w:r>
        <w:rPr>
          <w:rFonts w:ascii="Calibri"/>
          <w:spacing w:val="-6"/>
          <w:sz w:val="15"/>
        </w:rPr>
        <w:t xml:space="preserve"> </w:t>
      </w:r>
      <w:r>
        <w:rPr>
          <w:rFonts w:ascii="Calibri"/>
          <w:sz w:val="15"/>
        </w:rPr>
        <w:t>complete</w:t>
      </w:r>
      <w:r>
        <w:rPr>
          <w:rFonts w:ascii="Calibri"/>
          <w:spacing w:val="-6"/>
          <w:sz w:val="15"/>
        </w:rPr>
        <w:t xml:space="preserve"> </w:t>
      </w:r>
      <w:r>
        <w:rPr>
          <w:rFonts w:ascii="Calibri"/>
          <w:sz w:val="15"/>
        </w:rPr>
        <w:t>the</w:t>
      </w:r>
      <w:r>
        <w:rPr>
          <w:rFonts w:ascii="Calibri"/>
          <w:spacing w:val="-6"/>
          <w:sz w:val="15"/>
        </w:rPr>
        <w:t xml:space="preserve"> </w:t>
      </w:r>
      <w:r>
        <w:rPr>
          <w:rFonts w:ascii="Calibri"/>
          <w:spacing w:val="-2"/>
          <w:sz w:val="15"/>
        </w:rPr>
        <w:t>requirement.</w:t>
      </w:r>
    </w:p>
    <w:p w14:paraId="6CFBBF50" w14:textId="77777777" w:rsidR="000E7E25" w:rsidRDefault="006871BC">
      <w:pPr>
        <w:spacing w:line="182" w:lineRule="exact"/>
        <w:ind w:left="827"/>
        <w:rPr>
          <w:rFonts w:ascii="Calibri"/>
          <w:sz w:val="15"/>
        </w:rPr>
      </w:pPr>
      <w:r>
        <w:rPr>
          <w:rFonts w:ascii="Calibri"/>
          <w:position w:val="4"/>
          <w:sz w:val="10"/>
        </w:rPr>
        <w:t>9</w:t>
      </w:r>
      <w:r>
        <w:rPr>
          <w:rFonts w:ascii="Calibri"/>
          <w:spacing w:val="-6"/>
          <w:position w:val="4"/>
          <w:sz w:val="10"/>
        </w:rPr>
        <w:t xml:space="preserve"> </w:t>
      </w:r>
      <w:r>
        <w:rPr>
          <w:rFonts w:ascii="Calibri"/>
          <w:sz w:val="15"/>
        </w:rPr>
        <w:t>Instrumental</w:t>
      </w:r>
      <w:r>
        <w:rPr>
          <w:rFonts w:ascii="Calibri"/>
          <w:spacing w:val="-9"/>
          <w:sz w:val="15"/>
        </w:rPr>
        <w:t xml:space="preserve"> </w:t>
      </w:r>
      <w:r>
        <w:rPr>
          <w:rFonts w:ascii="Calibri"/>
          <w:sz w:val="15"/>
        </w:rPr>
        <w:t>students</w:t>
      </w:r>
      <w:r>
        <w:rPr>
          <w:rFonts w:ascii="Calibri"/>
          <w:spacing w:val="-8"/>
          <w:sz w:val="15"/>
        </w:rPr>
        <w:t xml:space="preserve"> </w:t>
      </w:r>
      <w:r>
        <w:rPr>
          <w:rFonts w:ascii="Calibri"/>
          <w:sz w:val="15"/>
        </w:rPr>
        <w:t>take</w:t>
      </w:r>
      <w:r>
        <w:rPr>
          <w:rFonts w:ascii="Calibri"/>
          <w:spacing w:val="-9"/>
          <w:sz w:val="15"/>
        </w:rPr>
        <w:t xml:space="preserve"> </w:t>
      </w:r>
      <w:r>
        <w:rPr>
          <w:rFonts w:ascii="Calibri"/>
          <w:sz w:val="15"/>
        </w:rPr>
        <w:t>2203.xx</w:t>
      </w:r>
      <w:r>
        <w:rPr>
          <w:rFonts w:ascii="Calibri"/>
          <w:spacing w:val="-8"/>
          <w:sz w:val="15"/>
        </w:rPr>
        <w:t xml:space="preserve"> </w:t>
      </w:r>
      <w:r>
        <w:rPr>
          <w:rFonts w:ascii="Calibri"/>
          <w:sz w:val="15"/>
        </w:rPr>
        <w:t>choral</w:t>
      </w:r>
      <w:r>
        <w:rPr>
          <w:rFonts w:ascii="Calibri"/>
          <w:spacing w:val="-9"/>
          <w:sz w:val="15"/>
        </w:rPr>
        <w:t xml:space="preserve"> </w:t>
      </w:r>
      <w:r>
        <w:rPr>
          <w:rFonts w:ascii="Calibri"/>
          <w:sz w:val="15"/>
        </w:rPr>
        <w:t>ensemble.</w:t>
      </w:r>
      <w:r>
        <w:rPr>
          <w:rFonts w:ascii="Calibri"/>
          <w:spacing w:val="-8"/>
          <w:sz w:val="15"/>
        </w:rPr>
        <w:t xml:space="preserve"> </w:t>
      </w:r>
      <w:r>
        <w:rPr>
          <w:rFonts w:ascii="Calibri"/>
          <w:sz w:val="15"/>
        </w:rPr>
        <w:t>Voice</w:t>
      </w:r>
      <w:r>
        <w:rPr>
          <w:rFonts w:ascii="Calibri"/>
          <w:spacing w:val="-8"/>
          <w:sz w:val="15"/>
        </w:rPr>
        <w:t xml:space="preserve"> </w:t>
      </w:r>
      <w:r>
        <w:rPr>
          <w:rFonts w:ascii="Calibri"/>
          <w:sz w:val="15"/>
        </w:rPr>
        <w:t>students</w:t>
      </w:r>
      <w:r>
        <w:rPr>
          <w:rFonts w:ascii="Calibri"/>
          <w:spacing w:val="-8"/>
          <w:sz w:val="15"/>
        </w:rPr>
        <w:t xml:space="preserve"> </w:t>
      </w:r>
      <w:r>
        <w:rPr>
          <w:rFonts w:ascii="Calibri"/>
          <w:sz w:val="15"/>
        </w:rPr>
        <w:t>can</w:t>
      </w:r>
      <w:r>
        <w:rPr>
          <w:rFonts w:ascii="Calibri"/>
          <w:spacing w:val="-8"/>
          <w:sz w:val="15"/>
        </w:rPr>
        <w:t xml:space="preserve"> </w:t>
      </w:r>
      <w:r>
        <w:rPr>
          <w:rFonts w:ascii="Calibri"/>
          <w:sz w:val="15"/>
        </w:rPr>
        <w:t>choose</w:t>
      </w:r>
      <w:r>
        <w:rPr>
          <w:rFonts w:ascii="Calibri"/>
          <w:spacing w:val="-8"/>
          <w:sz w:val="15"/>
        </w:rPr>
        <w:t xml:space="preserve"> </w:t>
      </w:r>
      <w:r>
        <w:rPr>
          <w:rFonts w:ascii="Calibri"/>
          <w:sz w:val="15"/>
        </w:rPr>
        <w:t>any</w:t>
      </w:r>
      <w:r>
        <w:rPr>
          <w:rFonts w:ascii="Calibri"/>
          <w:spacing w:val="-8"/>
          <w:sz w:val="15"/>
        </w:rPr>
        <w:t xml:space="preserve"> </w:t>
      </w:r>
      <w:r>
        <w:rPr>
          <w:rFonts w:ascii="Calibri"/>
          <w:spacing w:val="-2"/>
          <w:sz w:val="15"/>
        </w:rPr>
        <w:t>ensemble.</w:t>
      </w:r>
    </w:p>
    <w:p w14:paraId="6CFBBF51" w14:textId="77777777" w:rsidR="000E7E25" w:rsidRDefault="006871BC">
      <w:pPr>
        <w:spacing w:line="182" w:lineRule="exact"/>
        <w:ind w:left="827"/>
        <w:rPr>
          <w:rFonts w:ascii="Calibri"/>
          <w:sz w:val="15"/>
        </w:rPr>
      </w:pPr>
      <w:r>
        <w:rPr>
          <w:rFonts w:ascii="Calibri"/>
          <w:position w:val="4"/>
          <w:sz w:val="10"/>
        </w:rPr>
        <w:t>10</w:t>
      </w:r>
      <w:r>
        <w:rPr>
          <w:rFonts w:ascii="Calibri"/>
          <w:spacing w:val="-6"/>
          <w:position w:val="4"/>
          <w:sz w:val="10"/>
        </w:rPr>
        <w:t xml:space="preserve"> </w:t>
      </w:r>
      <w:r>
        <w:rPr>
          <w:rFonts w:ascii="Calibri"/>
          <w:sz w:val="15"/>
        </w:rPr>
        <w:t>Choose</w:t>
      </w:r>
      <w:r>
        <w:rPr>
          <w:rFonts w:ascii="Calibri"/>
          <w:spacing w:val="-8"/>
          <w:sz w:val="15"/>
        </w:rPr>
        <w:t xml:space="preserve"> </w:t>
      </w:r>
      <w:r>
        <w:rPr>
          <w:rFonts w:ascii="Calibri"/>
          <w:sz w:val="15"/>
        </w:rPr>
        <w:t>from</w:t>
      </w:r>
      <w:r>
        <w:rPr>
          <w:rFonts w:ascii="Calibri"/>
          <w:spacing w:val="-7"/>
          <w:sz w:val="15"/>
        </w:rPr>
        <w:t xml:space="preserve"> </w:t>
      </w:r>
      <w:r>
        <w:rPr>
          <w:rFonts w:ascii="Calibri"/>
          <w:sz w:val="15"/>
        </w:rPr>
        <w:t>Music</w:t>
      </w:r>
      <w:r>
        <w:rPr>
          <w:rFonts w:ascii="Calibri"/>
          <w:spacing w:val="-8"/>
          <w:sz w:val="15"/>
        </w:rPr>
        <w:t xml:space="preserve"> </w:t>
      </w:r>
      <w:r>
        <w:rPr>
          <w:rFonts w:ascii="Calibri"/>
          <w:sz w:val="15"/>
        </w:rPr>
        <w:t>2297,</w:t>
      </w:r>
      <w:r>
        <w:rPr>
          <w:rFonts w:ascii="Calibri"/>
          <w:spacing w:val="-6"/>
          <w:sz w:val="15"/>
        </w:rPr>
        <w:t xml:space="preserve"> </w:t>
      </w:r>
      <w:r>
        <w:rPr>
          <w:rFonts w:ascii="Calibri"/>
          <w:sz w:val="15"/>
        </w:rPr>
        <w:t>4575,</w:t>
      </w:r>
      <w:r>
        <w:rPr>
          <w:rFonts w:ascii="Calibri"/>
          <w:spacing w:val="-8"/>
          <w:sz w:val="15"/>
        </w:rPr>
        <w:t xml:space="preserve"> </w:t>
      </w:r>
      <w:r>
        <w:rPr>
          <w:rFonts w:ascii="Calibri"/>
          <w:sz w:val="15"/>
        </w:rPr>
        <w:t>4576,</w:t>
      </w:r>
      <w:r>
        <w:rPr>
          <w:rFonts w:ascii="Calibri"/>
          <w:spacing w:val="-7"/>
          <w:sz w:val="15"/>
        </w:rPr>
        <w:t xml:space="preserve"> </w:t>
      </w:r>
      <w:r>
        <w:rPr>
          <w:rFonts w:ascii="Calibri"/>
          <w:sz w:val="15"/>
        </w:rPr>
        <w:t>4665,</w:t>
      </w:r>
      <w:r>
        <w:rPr>
          <w:rFonts w:ascii="Calibri"/>
          <w:spacing w:val="-8"/>
          <w:sz w:val="15"/>
        </w:rPr>
        <w:t xml:space="preserve"> </w:t>
      </w:r>
      <w:r>
        <w:rPr>
          <w:rFonts w:ascii="Calibri"/>
          <w:sz w:val="15"/>
        </w:rPr>
        <w:t>5663,</w:t>
      </w:r>
      <w:r>
        <w:rPr>
          <w:rFonts w:ascii="Calibri"/>
          <w:spacing w:val="-8"/>
          <w:sz w:val="15"/>
        </w:rPr>
        <w:t xml:space="preserve"> </w:t>
      </w:r>
      <w:r>
        <w:rPr>
          <w:rFonts w:ascii="Calibri"/>
          <w:sz w:val="15"/>
        </w:rPr>
        <w:t>5664,</w:t>
      </w:r>
      <w:r>
        <w:rPr>
          <w:rFonts w:ascii="Calibri"/>
          <w:spacing w:val="-6"/>
          <w:sz w:val="15"/>
        </w:rPr>
        <w:t xml:space="preserve"> </w:t>
      </w:r>
      <w:r>
        <w:rPr>
          <w:rFonts w:ascii="Calibri"/>
          <w:sz w:val="15"/>
        </w:rPr>
        <w:t>or</w:t>
      </w:r>
      <w:r>
        <w:rPr>
          <w:rFonts w:ascii="Calibri"/>
          <w:spacing w:val="-8"/>
          <w:sz w:val="15"/>
        </w:rPr>
        <w:t xml:space="preserve"> </w:t>
      </w:r>
      <w:r>
        <w:rPr>
          <w:rFonts w:ascii="Calibri"/>
          <w:sz w:val="15"/>
        </w:rPr>
        <w:t>5765</w:t>
      </w:r>
      <w:r>
        <w:rPr>
          <w:rFonts w:ascii="Calibri"/>
          <w:spacing w:val="-7"/>
          <w:sz w:val="15"/>
        </w:rPr>
        <w:t xml:space="preserve"> </w:t>
      </w:r>
      <w:r>
        <w:rPr>
          <w:rFonts w:ascii="Calibri"/>
          <w:sz w:val="15"/>
        </w:rPr>
        <w:t>(4575</w:t>
      </w:r>
      <w:r>
        <w:rPr>
          <w:rFonts w:ascii="Calibri"/>
          <w:spacing w:val="-7"/>
          <w:sz w:val="15"/>
        </w:rPr>
        <w:t xml:space="preserve"> </w:t>
      </w:r>
      <w:r>
        <w:rPr>
          <w:rFonts w:ascii="Calibri"/>
          <w:sz w:val="15"/>
        </w:rPr>
        <w:t>requires</w:t>
      </w:r>
      <w:r>
        <w:rPr>
          <w:rFonts w:ascii="Calibri"/>
          <w:spacing w:val="-7"/>
          <w:sz w:val="15"/>
        </w:rPr>
        <w:t xml:space="preserve"> </w:t>
      </w:r>
      <w:r>
        <w:rPr>
          <w:rFonts w:ascii="Calibri"/>
          <w:sz w:val="15"/>
        </w:rPr>
        <w:t>professional</w:t>
      </w:r>
      <w:r>
        <w:rPr>
          <w:rFonts w:ascii="Calibri"/>
          <w:spacing w:val="-7"/>
          <w:sz w:val="15"/>
        </w:rPr>
        <w:t xml:space="preserve"> </w:t>
      </w:r>
      <w:r>
        <w:rPr>
          <w:rFonts w:ascii="Calibri"/>
          <w:spacing w:val="-2"/>
          <w:sz w:val="15"/>
        </w:rPr>
        <w:t>standing)</w:t>
      </w:r>
    </w:p>
    <w:p w14:paraId="6CFBBF52" w14:textId="77777777" w:rsidR="000E7E25" w:rsidRDefault="006871BC">
      <w:pPr>
        <w:spacing w:line="183" w:lineRule="exact"/>
        <w:ind w:left="827"/>
        <w:rPr>
          <w:rFonts w:ascii="Calibri"/>
          <w:sz w:val="15"/>
        </w:rPr>
      </w:pPr>
      <w:r>
        <w:rPr>
          <w:rFonts w:ascii="Calibri"/>
          <w:position w:val="4"/>
          <w:sz w:val="10"/>
        </w:rPr>
        <w:t>11</w:t>
      </w:r>
      <w:r>
        <w:rPr>
          <w:rFonts w:ascii="Calibri"/>
          <w:spacing w:val="-6"/>
          <w:position w:val="4"/>
          <w:sz w:val="10"/>
        </w:rPr>
        <w:t xml:space="preserve"> </w:t>
      </w:r>
      <w:r>
        <w:rPr>
          <w:rFonts w:ascii="Calibri"/>
          <w:sz w:val="15"/>
        </w:rPr>
        <w:t>Choose</w:t>
      </w:r>
      <w:r>
        <w:rPr>
          <w:rFonts w:ascii="Calibri"/>
          <w:spacing w:val="-8"/>
          <w:sz w:val="15"/>
        </w:rPr>
        <w:t xml:space="preserve"> </w:t>
      </w:r>
      <w:r>
        <w:rPr>
          <w:rFonts w:ascii="Calibri"/>
          <w:sz w:val="15"/>
        </w:rPr>
        <w:t>one</w:t>
      </w:r>
      <w:r>
        <w:rPr>
          <w:rFonts w:ascii="Calibri"/>
          <w:spacing w:val="-7"/>
          <w:sz w:val="15"/>
        </w:rPr>
        <w:t xml:space="preserve"> </w:t>
      </w:r>
      <w:r>
        <w:rPr>
          <w:rFonts w:ascii="Calibri"/>
          <w:sz w:val="15"/>
        </w:rPr>
        <w:t>4-credit</w:t>
      </w:r>
      <w:r>
        <w:rPr>
          <w:rFonts w:ascii="Calibri"/>
          <w:spacing w:val="-7"/>
          <w:sz w:val="15"/>
        </w:rPr>
        <w:t xml:space="preserve"> </w:t>
      </w:r>
      <w:r>
        <w:rPr>
          <w:rFonts w:ascii="Calibri"/>
          <w:sz w:val="15"/>
        </w:rPr>
        <w:t>course</w:t>
      </w:r>
      <w:r>
        <w:rPr>
          <w:rFonts w:ascii="Calibri"/>
          <w:spacing w:val="-7"/>
          <w:sz w:val="15"/>
        </w:rPr>
        <w:t xml:space="preserve"> </w:t>
      </w:r>
      <w:r>
        <w:rPr>
          <w:rFonts w:ascii="Calibri"/>
          <w:sz w:val="15"/>
        </w:rPr>
        <w:t>or</w:t>
      </w:r>
      <w:r>
        <w:rPr>
          <w:rFonts w:ascii="Calibri"/>
          <w:spacing w:val="-6"/>
          <w:sz w:val="15"/>
        </w:rPr>
        <w:t xml:space="preserve"> </w:t>
      </w:r>
      <w:r>
        <w:rPr>
          <w:rFonts w:ascii="Calibri"/>
          <w:sz w:val="15"/>
        </w:rPr>
        <w:t>two</w:t>
      </w:r>
      <w:r>
        <w:rPr>
          <w:rFonts w:ascii="Calibri"/>
          <w:spacing w:val="-8"/>
          <w:sz w:val="15"/>
        </w:rPr>
        <w:t xml:space="preserve"> </w:t>
      </w:r>
      <w:r>
        <w:rPr>
          <w:rFonts w:ascii="Calibri"/>
          <w:sz w:val="15"/>
        </w:rPr>
        <w:t>3-credit</w:t>
      </w:r>
      <w:r>
        <w:rPr>
          <w:rFonts w:ascii="Calibri"/>
          <w:spacing w:val="-6"/>
          <w:sz w:val="15"/>
        </w:rPr>
        <w:t xml:space="preserve"> </w:t>
      </w:r>
      <w:r>
        <w:rPr>
          <w:rFonts w:ascii="Calibri"/>
          <w:sz w:val="15"/>
        </w:rPr>
        <w:t>courses</w:t>
      </w:r>
      <w:r>
        <w:rPr>
          <w:rFonts w:ascii="Calibri"/>
          <w:spacing w:val="-7"/>
          <w:sz w:val="15"/>
        </w:rPr>
        <w:t xml:space="preserve"> </w:t>
      </w:r>
      <w:r>
        <w:rPr>
          <w:rFonts w:ascii="Calibri"/>
          <w:sz w:val="15"/>
        </w:rPr>
        <w:t>from</w:t>
      </w:r>
      <w:r>
        <w:rPr>
          <w:rFonts w:ascii="Calibri"/>
          <w:spacing w:val="-5"/>
          <w:sz w:val="15"/>
        </w:rPr>
        <w:t xml:space="preserve"> </w:t>
      </w:r>
      <w:r>
        <w:rPr>
          <w:rFonts w:ascii="Calibri"/>
          <w:sz w:val="15"/>
        </w:rPr>
        <w:t>one</w:t>
      </w:r>
      <w:r>
        <w:rPr>
          <w:rFonts w:ascii="Calibri"/>
          <w:spacing w:val="-7"/>
          <w:sz w:val="15"/>
        </w:rPr>
        <w:t xml:space="preserve"> </w:t>
      </w:r>
      <w:r>
        <w:rPr>
          <w:rFonts w:ascii="Calibri"/>
          <w:sz w:val="15"/>
        </w:rPr>
        <w:t>thematic</w:t>
      </w:r>
      <w:r>
        <w:rPr>
          <w:rFonts w:ascii="Calibri"/>
          <w:spacing w:val="-7"/>
          <w:sz w:val="15"/>
        </w:rPr>
        <w:t xml:space="preserve"> </w:t>
      </w:r>
      <w:r>
        <w:rPr>
          <w:rFonts w:ascii="Calibri"/>
          <w:spacing w:val="-2"/>
          <w:sz w:val="15"/>
        </w:rPr>
        <w:t>pathway</w:t>
      </w:r>
    </w:p>
    <w:p w14:paraId="6CFBBF53" w14:textId="77777777" w:rsidR="000E7E25" w:rsidRDefault="000E7E25">
      <w:pPr>
        <w:spacing w:line="183" w:lineRule="exact"/>
        <w:rPr>
          <w:rFonts w:ascii="Calibri"/>
          <w:sz w:val="15"/>
        </w:rPr>
        <w:sectPr w:rsidR="000E7E25">
          <w:pgSz w:w="12240" w:h="15840"/>
          <w:pgMar w:top="740" w:right="580" w:bottom="880" w:left="640" w:header="0" w:footer="698" w:gutter="0"/>
          <w:cols w:space="720"/>
        </w:sectPr>
      </w:pPr>
    </w:p>
    <w:p w14:paraId="6CFBBF54" w14:textId="77777777" w:rsidR="000E7E25" w:rsidRDefault="006871BC">
      <w:pPr>
        <w:pStyle w:val="Heading4"/>
        <w:spacing w:before="78"/>
        <w:ind w:left="1047"/>
        <w:rPr>
          <w:rFonts w:ascii="Calibri"/>
        </w:rPr>
      </w:pPr>
      <w:bookmarkStart w:id="29" w:name="3._bme_musicedins_gen_1_word_file"/>
      <w:bookmarkEnd w:id="29"/>
      <w:r>
        <w:rPr>
          <w:rFonts w:ascii="Calibri"/>
        </w:rPr>
        <w:lastRenderedPageBreak/>
        <w:t>BME</w:t>
      </w:r>
      <w:r>
        <w:rPr>
          <w:rFonts w:ascii="Calibri"/>
          <w:spacing w:val="19"/>
        </w:rPr>
        <w:t xml:space="preserve"> </w:t>
      </w:r>
      <w:r>
        <w:rPr>
          <w:rFonts w:ascii="Calibri"/>
        </w:rPr>
        <w:t>Music</w:t>
      </w:r>
      <w:r>
        <w:rPr>
          <w:rFonts w:ascii="Calibri"/>
          <w:spacing w:val="20"/>
        </w:rPr>
        <w:t xml:space="preserve"> </w:t>
      </w:r>
      <w:r>
        <w:rPr>
          <w:rFonts w:ascii="Calibri"/>
        </w:rPr>
        <w:t>Education</w:t>
      </w:r>
      <w:r>
        <w:rPr>
          <w:rFonts w:ascii="Calibri"/>
          <w:spacing w:val="21"/>
        </w:rPr>
        <w:t xml:space="preserve"> </w:t>
      </w:r>
      <w:r>
        <w:rPr>
          <w:rFonts w:ascii="Calibri"/>
        </w:rPr>
        <w:t>Instrumental</w:t>
      </w:r>
      <w:r>
        <w:rPr>
          <w:rFonts w:ascii="Calibri"/>
          <w:spacing w:val="19"/>
        </w:rPr>
        <w:t xml:space="preserve"> </w:t>
      </w:r>
      <w:r>
        <w:rPr>
          <w:rFonts w:ascii="Calibri"/>
        </w:rPr>
        <w:t>4-year</w:t>
      </w:r>
      <w:r>
        <w:rPr>
          <w:rFonts w:ascii="Calibri"/>
          <w:spacing w:val="22"/>
        </w:rPr>
        <w:t xml:space="preserve"> </w:t>
      </w:r>
      <w:r>
        <w:rPr>
          <w:rFonts w:ascii="Calibri"/>
        </w:rPr>
        <w:t>Plan</w:t>
      </w:r>
      <w:r>
        <w:rPr>
          <w:rFonts w:ascii="Calibri"/>
          <w:spacing w:val="22"/>
        </w:rPr>
        <w:t xml:space="preserve"> </w:t>
      </w:r>
      <w:r>
        <w:rPr>
          <w:rFonts w:ascii="Calibri"/>
          <w:color w:val="FF0000"/>
        </w:rPr>
        <w:t>(</w:t>
      </w:r>
      <w:r>
        <w:rPr>
          <w:rFonts w:ascii="Calibri"/>
          <w:color w:val="FF0000"/>
          <w:sz w:val="28"/>
        </w:rPr>
        <w:t>GE:</w:t>
      </w:r>
      <w:r>
        <w:rPr>
          <w:rFonts w:ascii="Calibri"/>
          <w:color w:val="FF0000"/>
          <w:spacing w:val="26"/>
          <w:sz w:val="28"/>
        </w:rPr>
        <w:t xml:space="preserve"> </w:t>
      </w:r>
      <w:r>
        <w:rPr>
          <w:rFonts w:ascii="Calibri"/>
          <w:color w:val="FF0000"/>
          <w:spacing w:val="-4"/>
          <w:sz w:val="28"/>
        </w:rPr>
        <w:t>New</w:t>
      </w:r>
      <w:r>
        <w:rPr>
          <w:rFonts w:ascii="Calibri"/>
          <w:color w:val="FF0000"/>
          <w:spacing w:val="-4"/>
        </w:rPr>
        <w:t>)</w:t>
      </w:r>
    </w:p>
    <w:p w14:paraId="6CFBBF55" w14:textId="77777777" w:rsidR="000E7E25" w:rsidRDefault="006871BC">
      <w:pPr>
        <w:spacing w:before="9" w:line="230" w:lineRule="auto"/>
        <w:ind w:left="1047" w:right="1678"/>
        <w:rPr>
          <w:rFonts w:ascii="Calibri"/>
          <w:sz w:val="16"/>
        </w:rPr>
      </w:pPr>
      <w:r>
        <w:rPr>
          <w:rFonts w:ascii="Calibri"/>
          <w:sz w:val="16"/>
        </w:rPr>
        <w:t>Individual</w:t>
      </w:r>
      <w:r>
        <w:rPr>
          <w:rFonts w:ascii="Calibri"/>
          <w:spacing w:val="-6"/>
          <w:sz w:val="16"/>
        </w:rPr>
        <w:t xml:space="preserve"> </w:t>
      </w:r>
      <w:r>
        <w:rPr>
          <w:rFonts w:ascii="Calibri"/>
          <w:sz w:val="16"/>
        </w:rPr>
        <w:t>needs</w:t>
      </w:r>
      <w:r>
        <w:rPr>
          <w:rFonts w:ascii="Calibri"/>
          <w:spacing w:val="-6"/>
          <w:sz w:val="16"/>
        </w:rPr>
        <w:t xml:space="preserve"> </w:t>
      </w:r>
      <w:r>
        <w:rPr>
          <w:rFonts w:ascii="Calibri"/>
          <w:sz w:val="16"/>
        </w:rPr>
        <w:t>may</w:t>
      </w:r>
      <w:r>
        <w:rPr>
          <w:rFonts w:ascii="Calibri"/>
          <w:spacing w:val="-6"/>
          <w:sz w:val="16"/>
        </w:rPr>
        <w:t xml:space="preserve"> </w:t>
      </w:r>
      <w:r>
        <w:rPr>
          <w:rFonts w:ascii="Calibri"/>
          <w:sz w:val="16"/>
        </w:rPr>
        <w:t>vary</w:t>
      </w:r>
      <w:r>
        <w:rPr>
          <w:rFonts w:ascii="Calibri"/>
          <w:spacing w:val="-6"/>
          <w:sz w:val="16"/>
        </w:rPr>
        <w:t xml:space="preserve"> </w:t>
      </w:r>
      <w:r>
        <w:rPr>
          <w:rFonts w:ascii="Calibri"/>
          <w:sz w:val="16"/>
        </w:rPr>
        <w:t>according</w:t>
      </w:r>
      <w:r>
        <w:rPr>
          <w:rFonts w:ascii="Calibri"/>
          <w:spacing w:val="-6"/>
          <w:sz w:val="16"/>
        </w:rPr>
        <w:t xml:space="preserve"> </w:t>
      </w:r>
      <w:r>
        <w:rPr>
          <w:rFonts w:ascii="Calibri"/>
          <w:sz w:val="16"/>
        </w:rPr>
        <w:t>to</w:t>
      </w:r>
      <w:r>
        <w:rPr>
          <w:rFonts w:ascii="Calibri"/>
          <w:spacing w:val="-6"/>
          <w:sz w:val="16"/>
        </w:rPr>
        <w:t xml:space="preserve"> </w:t>
      </w:r>
      <w:r>
        <w:rPr>
          <w:rFonts w:ascii="Calibri"/>
          <w:sz w:val="16"/>
        </w:rPr>
        <w:t>interest,</w:t>
      </w:r>
      <w:r>
        <w:rPr>
          <w:rFonts w:ascii="Calibri"/>
          <w:spacing w:val="-6"/>
          <w:sz w:val="16"/>
        </w:rPr>
        <w:t xml:space="preserve"> </w:t>
      </w:r>
      <w:r>
        <w:rPr>
          <w:rFonts w:ascii="Calibri"/>
          <w:sz w:val="16"/>
        </w:rPr>
        <w:t>track,</w:t>
      </w:r>
      <w:r>
        <w:rPr>
          <w:rFonts w:ascii="Calibri"/>
          <w:spacing w:val="-6"/>
          <w:sz w:val="16"/>
        </w:rPr>
        <w:t xml:space="preserve"> </w:t>
      </w:r>
      <w:r>
        <w:rPr>
          <w:rFonts w:ascii="Calibri"/>
          <w:sz w:val="16"/>
        </w:rPr>
        <w:t>availability,</w:t>
      </w:r>
      <w:r>
        <w:rPr>
          <w:rFonts w:ascii="Calibri"/>
          <w:spacing w:val="-6"/>
          <w:sz w:val="16"/>
        </w:rPr>
        <w:t xml:space="preserve"> </w:t>
      </w:r>
      <w:r>
        <w:rPr>
          <w:rFonts w:ascii="Calibri"/>
          <w:sz w:val="16"/>
        </w:rPr>
        <w:t>placement,</w:t>
      </w:r>
      <w:r>
        <w:rPr>
          <w:rFonts w:ascii="Calibri"/>
          <w:spacing w:val="-6"/>
          <w:sz w:val="16"/>
        </w:rPr>
        <w:t xml:space="preserve"> </w:t>
      </w:r>
      <w:r>
        <w:rPr>
          <w:rFonts w:ascii="Calibri"/>
          <w:sz w:val="16"/>
        </w:rPr>
        <w:t>or</w:t>
      </w:r>
      <w:r>
        <w:rPr>
          <w:rFonts w:ascii="Calibri"/>
          <w:spacing w:val="-6"/>
          <w:sz w:val="16"/>
        </w:rPr>
        <w:t xml:space="preserve"> </w:t>
      </w:r>
      <w:r>
        <w:rPr>
          <w:rFonts w:ascii="Calibri"/>
          <w:sz w:val="16"/>
        </w:rPr>
        <w:t>honors</w:t>
      </w:r>
      <w:r>
        <w:rPr>
          <w:rFonts w:ascii="Calibri"/>
          <w:spacing w:val="-6"/>
          <w:sz w:val="16"/>
        </w:rPr>
        <w:t xml:space="preserve"> </w:t>
      </w:r>
      <w:r>
        <w:rPr>
          <w:rFonts w:ascii="Calibri"/>
          <w:sz w:val="16"/>
        </w:rPr>
        <w:t>requirements.</w:t>
      </w:r>
      <w:r>
        <w:rPr>
          <w:rFonts w:ascii="Calibri"/>
          <w:spacing w:val="-6"/>
          <w:sz w:val="16"/>
        </w:rPr>
        <w:t xml:space="preserve"> </w:t>
      </w:r>
      <w:r>
        <w:rPr>
          <w:rFonts w:ascii="Calibri"/>
          <w:sz w:val="16"/>
        </w:rPr>
        <w:t>General-education,</w:t>
      </w:r>
      <w:r>
        <w:rPr>
          <w:rFonts w:ascii="Calibri"/>
          <w:spacing w:val="40"/>
          <w:sz w:val="16"/>
        </w:rPr>
        <w:t xml:space="preserve"> </w:t>
      </w:r>
      <w:r>
        <w:rPr>
          <w:rFonts w:ascii="Calibri"/>
          <w:sz w:val="16"/>
        </w:rPr>
        <w:t>major, and all university requirements must be completed for graduation.</w:t>
      </w:r>
    </w:p>
    <w:p w14:paraId="6CFBBF56" w14:textId="77777777" w:rsidR="000E7E25" w:rsidRDefault="000E7E25">
      <w:pPr>
        <w:pStyle w:val="BodyText"/>
        <w:spacing w:before="6"/>
        <w:rPr>
          <w:rFonts w:ascii="Calibri"/>
          <w:sz w:val="13"/>
        </w:rPr>
      </w:pP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8"/>
        <w:gridCol w:w="447"/>
        <w:gridCol w:w="3692"/>
        <w:gridCol w:w="452"/>
        <w:gridCol w:w="630"/>
      </w:tblGrid>
      <w:tr w:rsidR="000E7E25" w14:paraId="6CFBBF5C" w14:textId="77777777">
        <w:trPr>
          <w:trHeight w:val="196"/>
        </w:trPr>
        <w:tc>
          <w:tcPr>
            <w:tcW w:w="4138" w:type="dxa"/>
          </w:tcPr>
          <w:p w14:paraId="6CFBBF57" w14:textId="77777777" w:rsidR="000E7E25" w:rsidRDefault="006871BC">
            <w:pPr>
              <w:pStyle w:val="TableParagraph"/>
              <w:spacing w:line="176" w:lineRule="exact"/>
              <w:ind w:left="20"/>
              <w:jc w:val="center"/>
              <w:rPr>
                <w:rFonts w:ascii="Calibri"/>
                <w:b/>
                <w:sz w:val="16"/>
              </w:rPr>
            </w:pPr>
            <w:r>
              <w:rPr>
                <w:rFonts w:ascii="Calibri"/>
                <w:b/>
                <w:sz w:val="16"/>
              </w:rPr>
              <w:t>Autumn</w:t>
            </w:r>
            <w:r>
              <w:rPr>
                <w:rFonts w:ascii="Calibri"/>
                <w:b/>
                <w:spacing w:val="-8"/>
                <w:sz w:val="16"/>
              </w:rPr>
              <w:t xml:space="preserve"> </w:t>
            </w:r>
            <w:r>
              <w:rPr>
                <w:rFonts w:ascii="Calibri"/>
                <w:b/>
                <w:spacing w:val="-2"/>
                <w:sz w:val="16"/>
              </w:rPr>
              <w:t>Semester</w:t>
            </w:r>
          </w:p>
        </w:tc>
        <w:tc>
          <w:tcPr>
            <w:tcW w:w="447" w:type="dxa"/>
          </w:tcPr>
          <w:p w14:paraId="6CFBBF58" w14:textId="77777777" w:rsidR="000E7E25" w:rsidRDefault="006871BC">
            <w:pPr>
              <w:pStyle w:val="TableParagraph"/>
              <w:spacing w:line="176" w:lineRule="exact"/>
              <w:ind w:left="23" w:right="8"/>
              <w:jc w:val="center"/>
              <w:rPr>
                <w:rFonts w:ascii="Calibri"/>
                <w:b/>
                <w:sz w:val="16"/>
              </w:rPr>
            </w:pPr>
            <w:r>
              <w:rPr>
                <w:rFonts w:ascii="Calibri"/>
                <w:b/>
                <w:spacing w:val="-5"/>
                <w:sz w:val="16"/>
              </w:rPr>
              <w:t>Cr</w:t>
            </w:r>
          </w:p>
        </w:tc>
        <w:tc>
          <w:tcPr>
            <w:tcW w:w="3692" w:type="dxa"/>
          </w:tcPr>
          <w:p w14:paraId="6CFBBF59" w14:textId="77777777" w:rsidR="000E7E25" w:rsidRDefault="006871BC">
            <w:pPr>
              <w:pStyle w:val="TableParagraph"/>
              <w:spacing w:line="176" w:lineRule="exact"/>
              <w:ind w:left="18"/>
              <w:jc w:val="center"/>
              <w:rPr>
                <w:rFonts w:ascii="Calibri"/>
                <w:b/>
                <w:sz w:val="16"/>
              </w:rPr>
            </w:pPr>
            <w:r>
              <w:rPr>
                <w:rFonts w:ascii="Calibri"/>
                <w:b/>
                <w:spacing w:val="-2"/>
                <w:sz w:val="16"/>
              </w:rPr>
              <w:t>Spring</w:t>
            </w:r>
            <w:r>
              <w:rPr>
                <w:rFonts w:ascii="Calibri"/>
                <w:b/>
                <w:spacing w:val="2"/>
                <w:sz w:val="16"/>
              </w:rPr>
              <w:t xml:space="preserve"> </w:t>
            </w:r>
            <w:r>
              <w:rPr>
                <w:rFonts w:ascii="Calibri"/>
                <w:b/>
                <w:spacing w:val="-2"/>
                <w:sz w:val="16"/>
              </w:rPr>
              <w:t>Semester</w:t>
            </w:r>
          </w:p>
        </w:tc>
        <w:tc>
          <w:tcPr>
            <w:tcW w:w="452" w:type="dxa"/>
          </w:tcPr>
          <w:p w14:paraId="6CFBBF5A" w14:textId="77777777" w:rsidR="000E7E25" w:rsidRDefault="006871BC">
            <w:pPr>
              <w:pStyle w:val="TableParagraph"/>
              <w:spacing w:line="176" w:lineRule="exact"/>
              <w:ind w:left="13" w:right="8"/>
              <w:jc w:val="center"/>
              <w:rPr>
                <w:rFonts w:ascii="Calibri"/>
                <w:b/>
                <w:sz w:val="16"/>
              </w:rPr>
            </w:pPr>
            <w:r>
              <w:rPr>
                <w:rFonts w:ascii="Calibri"/>
                <w:b/>
                <w:spacing w:val="-5"/>
                <w:sz w:val="16"/>
              </w:rPr>
              <w:t>Cr</w:t>
            </w:r>
          </w:p>
        </w:tc>
        <w:tc>
          <w:tcPr>
            <w:tcW w:w="630" w:type="dxa"/>
          </w:tcPr>
          <w:p w14:paraId="6CFBBF5B" w14:textId="77777777" w:rsidR="000E7E25" w:rsidRDefault="006871BC">
            <w:pPr>
              <w:pStyle w:val="TableParagraph"/>
              <w:spacing w:before="36" w:line="140" w:lineRule="exact"/>
              <w:ind w:left="8"/>
              <w:jc w:val="center"/>
              <w:rPr>
                <w:rFonts w:ascii="Calibri"/>
                <w:b/>
                <w:sz w:val="10"/>
              </w:rPr>
            </w:pPr>
            <w:r>
              <w:rPr>
                <w:rFonts w:ascii="Calibri"/>
                <w:b/>
                <w:spacing w:val="-5"/>
                <w:position w:val="-4"/>
                <w:sz w:val="16"/>
              </w:rPr>
              <w:t>1</w:t>
            </w:r>
            <w:proofErr w:type="spellStart"/>
            <w:r>
              <w:rPr>
                <w:rFonts w:ascii="Calibri"/>
                <w:b/>
                <w:spacing w:val="-5"/>
                <w:sz w:val="10"/>
              </w:rPr>
              <w:t>st</w:t>
            </w:r>
            <w:proofErr w:type="spellEnd"/>
          </w:p>
        </w:tc>
      </w:tr>
      <w:tr w:rsidR="000E7E25" w14:paraId="6CFBBF64" w14:textId="77777777">
        <w:trPr>
          <w:trHeight w:val="196"/>
        </w:trPr>
        <w:tc>
          <w:tcPr>
            <w:tcW w:w="4138" w:type="dxa"/>
          </w:tcPr>
          <w:p w14:paraId="6CFBBF5D" w14:textId="77777777" w:rsidR="000E7E25" w:rsidRDefault="006871BC">
            <w:pPr>
              <w:pStyle w:val="TableParagraph"/>
              <w:spacing w:line="176" w:lineRule="exact"/>
              <w:ind w:left="114"/>
              <w:rPr>
                <w:rFonts w:ascii="Calibri"/>
                <w:sz w:val="16"/>
              </w:rPr>
            </w:pPr>
            <w:r>
              <w:rPr>
                <w:rFonts w:ascii="Calibri"/>
                <w:sz w:val="16"/>
              </w:rPr>
              <w:t>Music</w:t>
            </w:r>
            <w:r>
              <w:rPr>
                <w:rFonts w:ascii="Calibri"/>
                <w:spacing w:val="-10"/>
                <w:sz w:val="16"/>
              </w:rPr>
              <w:t xml:space="preserve"> </w:t>
            </w:r>
            <w:r>
              <w:rPr>
                <w:rFonts w:ascii="Calibri"/>
                <w:sz w:val="16"/>
              </w:rPr>
              <w:t>2201.xx</w:t>
            </w:r>
            <w:r>
              <w:rPr>
                <w:rFonts w:ascii="Calibri"/>
                <w:spacing w:val="-7"/>
                <w:sz w:val="16"/>
              </w:rPr>
              <w:t xml:space="preserve"> </w:t>
            </w:r>
            <w:r>
              <w:rPr>
                <w:rFonts w:ascii="Calibri"/>
                <w:sz w:val="16"/>
              </w:rPr>
              <w:t>(Applied</w:t>
            </w:r>
            <w:r>
              <w:rPr>
                <w:rFonts w:ascii="Calibri"/>
                <w:spacing w:val="-9"/>
                <w:sz w:val="16"/>
              </w:rPr>
              <w:t xml:space="preserve"> </w:t>
            </w:r>
            <w:r>
              <w:rPr>
                <w:rFonts w:ascii="Calibri"/>
                <w:spacing w:val="-2"/>
                <w:sz w:val="16"/>
              </w:rPr>
              <w:t>Music)</w:t>
            </w:r>
          </w:p>
        </w:tc>
        <w:tc>
          <w:tcPr>
            <w:tcW w:w="447" w:type="dxa"/>
          </w:tcPr>
          <w:p w14:paraId="6CFBBF5E" w14:textId="77777777" w:rsidR="000E7E25" w:rsidRDefault="006871BC">
            <w:pPr>
              <w:pStyle w:val="TableParagraph"/>
              <w:spacing w:line="176" w:lineRule="exact"/>
              <w:ind w:left="23"/>
              <w:jc w:val="center"/>
              <w:rPr>
                <w:rFonts w:ascii="Calibri"/>
                <w:sz w:val="16"/>
              </w:rPr>
            </w:pPr>
            <w:r>
              <w:rPr>
                <w:rFonts w:ascii="Calibri"/>
                <w:spacing w:val="-10"/>
                <w:sz w:val="16"/>
              </w:rPr>
              <w:t>2</w:t>
            </w:r>
          </w:p>
        </w:tc>
        <w:tc>
          <w:tcPr>
            <w:tcW w:w="3692" w:type="dxa"/>
          </w:tcPr>
          <w:p w14:paraId="6CFBBF5F" w14:textId="77777777" w:rsidR="000E7E25" w:rsidRDefault="006871BC">
            <w:pPr>
              <w:pStyle w:val="TableParagraph"/>
              <w:spacing w:line="176" w:lineRule="exact"/>
              <w:ind w:left="112"/>
              <w:rPr>
                <w:rFonts w:ascii="Calibri"/>
                <w:sz w:val="16"/>
              </w:rPr>
            </w:pPr>
            <w:r>
              <w:rPr>
                <w:rFonts w:ascii="Calibri"/>
                <w:sz w:val="16"/>
              </w:rPr>
              <w:t>Music</w:t>
            </w:r>
            <w:r>
              <w:rPr>
                <w:rFonts w:ascii="Calibri"/>
                <w:spacing w:val="-10"/>
                <w:sz w:val="16"/>
              </w:rPr>
              <w:t xml:space="preserve"> </w:t>
            </w:r>
            <w:r>
              <w:rPr>
                <w:rFonts w:ascii="Calibri"/>
                <w:sz w:val="16"/>
              </w:rPr>
              <w:t>2201.xx</w:t>
            </w:r>
            <w:r>
              <w:rPr>
                <w:rFonts w:ascii="Calibri"/>
                <w:spacing w:val="-7"/>
                <w:sz w:val="16"/>
              </w:rPr>
              <w:t xml:space="preserve"> </w:t>
            </w:r>
            <w:r>
              <w:rPr>
                <w:rFonts w:ascii="Calibri"/>
                <w:sz w:val="16"/>
              </w:rPr>
              <w:t>(Applied</w:t>
            </w:r>
            <w:r>
              <w:rPr>
                <w:rFonts w:ascii="Calibri"/>
                <w:spacing w:val="-9"/>
                <w:sz w:val="16"/>
              </w:rPr>
              <w:t xml:space="preserve"> </w:t>
            </w:r>
            <w:r>
              <w:rPr>
                <w:rFonts w:ascii="Calibri"/>
                <w:spacing w:val="-2"/>
                <w:sz w:val="16"/>
              </w:rPr>
              <w:t>Music)</w:t>
            </w:r>
          </w:p>
        </w:tc>
        <w:tc>
          <w:tcPr>
            <w:tcW w:w="452" w:type="dxa"/>
          </w:tcPr>
          <w:p w14:paraId="6CFBBF60" w14:textId="77777777" w:rsidR="000E7E25" w:rsidRDefault="006871BC">
            <w:pPr>
              <w:pStyle w:val="TableParagraph"/>
              <w:spacing w:line="176" w:lineRule="exact"/>
              <w:ind w:left="13"/>
              <w:jc w:val="center"/>
              <w:rPr>
                <w:rFonts w:ascii="Calibri"/>
                <w:sz w:val="16"/>
              </w:rPr>
            </w:pPr>
            <w:r>
              <w:rPr>
                <w:rFonts w:ascii="Calibri"/>
                <w:spacing w:val="-10"/>
                <w:sz w:val="16"/>
              </w:rPr>
              <w:t>2</w:t>
            </w:r>
          </w:p>
        </w:tc>
        <w:tc>
          <w:tcPr>
            <w:tcW w:w="630" w:type="dxa"/>
            <w:vMerge w:val="restart"/>
          </w:tcPr>
          <w:p w14:paraId="6CFBBF61" w14:textId="77777777" w:rsidR="000E7E25" w:rsidRDefault="000E7E25">
            <w:pPr>
              <w:pStyle w:val="TableParagraph"/>
              <w:rPr>
                <w:rFonts w:ascii="Calibri"/>
                <w:sz w:val="16"/>
              </w:rPr>
            </w:pPr>
          </w:p>
          <w:p w14:paraId="6CFBBF62" w14:textId="77777777" w:rsidR="000E7E25" w:rsidRDefault="000E7E25">
            <w:pPr>
              <w:pStyle w:val="TableParagraph"/>
              <w:spacing w:before="23"/>
              <w:rPr>
                <w:rFonts w:ascii="Calibri"/>
                <w:sz w:val="16"/>
              </w:rPr>
            </w:pPr>
          </w:p>
          <w:p w14:paraId="6CFBBF63" w14:textId="77777777" w:rsidR="000E7E25" w:rsidRDefault="006871BC">
            <w:pPr>
              <w:pStyle w:val="TableParagraph"/>
              <w:spacing w:line="252" w:lineRule="auto"/>
              <w:ind w:left="264" w:right="257" w:firstLine="6"/>
              <w:jc w:val="both"/>
              <w:rPr>
                <w:rFonts w:ascii="Calibri"/>
                <w:b/>
                <w:sz w:val="16"/>
              </w:rPr>
            </w:pPr>
            <w:r>
              <w:rPr>
                <w:rFonts w:ascii="Calibri"/>
                <w:b/>
                <w:spacing w:val="-10"/>
                <w:sz w:val="16"/>
              </w:rPr>
              <w:t>Y</w:t>
            </w:r>
            <w:r>
              <w:rPr>
                <w:rFonts w:ascii="Calibri"/>
                <w:b/>
                <w:spacing w:val="40"/>
                <w:sz w:val="16"/>
              </w:rPr>
              <w:t xml:space="preserve"> </w:t>
            </w:r>
            <w:r>
              <w:rPr>
                <w:rFonts w:ascii="Calibri"/>
                <w:b/>
                <w:spacing w:val="-10"/>
                <w:sz w:val="16"/>
              </w:rPr>
              <w:t>E</w:t>
            </w:r>
            <w:r>
              <w:rPr>
                <w:rFonts w:ascii="Calibri"/>
                <w:b/>
                <w:spacing w:val="40"/>
                <w:sz w:val="16"/>
              </w:rPr>
              <w:t xml:space="preserve"> </w:t>
            </w:r>
            <w:r>
              <w:rPr>
                <w:rFonts w:ascii="Calibri"/>
                <w:b/>
                <w:spacing w:val="-10"/>
                <w:sz w:val="16"/>
              </w:rPr>
              <w:t>A</w:t>
            </w:r>
            <w:r>
              <w:rPr>
                <w:rFonts w:ascii="Calibri"/>
                <w:b/>
                <w:spacing w:val="40"/>
                <w:sz w:val="16"/>
              </w:rPr>
              <w:t xml:space="preserve"> </w:t>
            </w:r>
            <w:r>
              <w:rPr>
                <w:rFonts w:ascii="Calibri"/>
                <w:b/>
                <w:spacing w:val="-10"/>
                <w:sz w:val="16"/>
              </w:rPr>
              <w:t>R</w:t>
            </w:r>
          </w:p>
        </w:tc>
      </w:tr>
      <w:tr w:rsidR="000E7E25" w14:paraId="6CFBBF6A" w14:textId="77777777">
        <w:trPr>
          <w:trHeight w:val="191"/>
        </w:trPr>
        <w:tc>
          <w:tcPr>
            <w:tcW w:w="4138" w:type="dxa"/>
          </w:tcPr>
          <w:p w14:paraId="6CFBBF65" w14:textId="77777777" w:rsidR="000E7E25" w:rsidRDefault="006871BC">
            <w:pPr>
              <w:pStyle w:val="TableParagraph"/>
              <w:spacing w:line="172" w:lineRule="exact"/>
              <w:ind w:left="114"/>
              <w:rPr>
                <w:rFonts w:ascii="Calibri"/>
                <w:sz w:val="16"/>
              </w:rPr>
            </w:pPr>
            <w:r>
              <w:rPr>
                <w:rFonts w:ascii="Calibri"/>
                <w:sz w:val="16"/>
              </w:rPr>
              <w:t>Music</w:t>
            </w:r>
            <w:r>
              <w:rPr>
                <w:rFonts w:ascii="Calibri"/>
                <w:spacing w:val="-7"/>
                <w:sz w:val="16"/>
              </w:rPr>
              <w:t xml:space="preserve"> </w:t>
            </w:r>
            <w:r>
              <w:rPr>
                <w:rFonts w:ascii="Calibri"/>
                <w:sz w:val="16"/>
              </w:rPr>
              <w:t>2221</w:t>
            </w:r>
            <w:r>
              <w:rPr>
                <w:rFonts w:ascii="Calibri"/>
                <w:spacing w:val="-6"/>
                <w:sz w:val="16"/>
              </w:rPr>
              <w:t xml:space="preserve"> </w:t>
            </w:r>
            <w:r>
              <w:rPr>
                <w:rFonts w:ascii="Calibri"/>
                <w:sz w:val="16"/>
              </w:rPr>
              <w:t>or</w:t>
            </w:r>
            <w:r>
              <w:rPr>
                <w:rFonts w:ascii="Calibri"/>
                <w:spacing w:val="-6"/>
                <w:sz w:val="16"/>
              </w:rPr>
              <w:t xml:space="preserve"> </w:t>
            </w:r>
            <w:r>
              <w:rPr>
                <w:rFonts w:ascii="Calibri"/>
                <w:sz w:val="16"/>
              </w:rPr>
              <w:t>2121</w:t>
            </w:r>
            <w:r>
              <w:rPr>
                <w:rFonts w:ascii="Calibri"/>
                <w:spacing w:val="-6"/>
                <w:sz w:val="16"/>
              </w:rPr>
              <w:t xml:space="preserve"> </w:t>
            </w:r>
            <w:r>
              <w:rPr>
                <w:rFonts w:ascii="Calibri"/>
                <w:sz w:val="16"/>
              </w:rPr>
              <w:t>(Theory</w:t>
            </w:r>
            <w:r>
              <w:rPr>
                <w:rFonts w:ascii="Calibri"/>
                <w:spacing w:val="-6"/>
                <w:sz w:val="16"/>
              </w:rPr>
              <w:t xml:space="preserve"> </w:t>
            </w:r>
            <w:r>
              <w:rPr>
                <w:rFonts w:ascii="Calibri"/>
                <w:spacing w:val="-5"/>
                <w:sz w:val="16"/>
              </w:rPr>
              <w:t>1)</w:t>
            </w:r>
          </w:p>
        </w:tc>
        <w:tc>
          <w:tcPr>
            <w:tcW w:w="447" w:type="dxa"/>
          </w:tcPr>
          <w:p w14:paraId="6CFBBF66" w14:textId="77777777" w:rsidR="000E7E25" w:rsidRDefault="006871BC">
            <w:pPr>
              <w:pStyle w:val="TableParagraph"/>
              <w:spacing w:line="172" w:lineRule="exact"/>
              <w:ind w:left="23"/>
              <w:jc w:val="center"/>
              <w:rPr>
                <w:rFonts w:ascii="Calibri"/>
                <w:sz w:val="16"/>
              </w:rPr>
            </w:pPr>
            <w:r>
              <w:rPr>
                <w:rFonts w:ascii="Calibri"/>
                <w:spacing w:val="-4"/>
                <w:sz w:val="16"/>
              </w:rPr>
              <w:t>3-</w:t>
            </w:r>
            <w:r>
              <w:rPr>
                <w:rFonts w:ascii="Calibri"/>
                <w:spacing w:val="-10"/>
                <w:sz w:val="16"/>
              </w:rPr>
              <w:t>5</w:t>
            </w:r>
          </w:p>
        </w:tc>
        <w:tc>
          <w:tcPr>
            <w:tcW w:w="3692" w:type="dxa"/>
          </w:tcPr>
          <w:p w14:paraId="6CFBBF67" w14:textId="77777777" w:rsidR="000E7E25" w:rsidRDefault="006871BC">
            <w:pPr>
              <w:pStyle w:val="TableParagraph"/>
              <w:spacing w:line="172" w:lineRule="exact"/>
              <w:ind w:left="112"/>
              <w:rPr>
                <w:rFonts w:ascii="Calibri"/>
                <w:sz w:val="16"/>
              </w:rPr>
            </w:pPr>
            <w:r>
              <w:rPr>
                <w:rFonts w:ascii="Calibri"/>
                <w:sz w:val="16"/>
              </w:rPr>
              <w:t>Music</w:t>
            </w:r>
            <w:r>
              <w:rPr>
                <w:rFonts w:ascii="Calibri"/>
                <w:spacing w:val="-8"/>
                <w:sz w:val="16"/>
              </w:rPr>
              <w:t xml:space="preserve"> </w:t>
            </w:r>
            <w:r>
              <w:rPr>
                <w:rFonts w:ascii="Calibri"/>
                <w:sz w:val="16"/>
              </w:rPr>
              <w:t>2222</w:t>
            </w:r>
            <w:r>
              <w:rPr>
                <w:rFonts w:ascii="Calibri"/>
                <w:spacing w:val="-8"/>
                <w:sz w:val="16"/>
              </w:rPr>
              <w:t xml:space="preserve"> </w:t>
            </w:r>
            <w:r>
              <w:rPr>
                <w:rFonts w:ascii="Calibri"/>
                <w:sz w:val="16"/>
              </w:rPr>
              <w:t>(Theory</w:t>
            </w:r>
            <w:r>
              <w:rPr>
                <w:rFonts w:ascii="Calibri"/>
                <w:spacing w:val="-8"/>
                <w:sz w:val="16"/>
              </w:rPr>
              <w:t xml:space="preserve"> </w:t>
            </w:r>
            <w:r>
              <w:rPr>
                <w:rFonts w:ascii="Calibri"/>
                <w:spacing w:val="-5"/>
                <w:sz w:val="16"/>
              </w:rPr>
              <w:t>2)</w:t>
            </w:r>
          </w:p>
        </w:tc>
        <w:tc>
          <w:tcPr>
            <w:tcW w:w="452" w:type="dxa"/>
          </w:tcPr>
          <w:p w14:paraId="6CFBBF68" w14:textId="77777777" w:rsidR="000E7E25" w:rsidRDefault="006871BC">
            <w:pPr>
              <w:pStyle w:val="TableParagraph"/>
              <w:spacing w:line="172" w:lineRule="exact"/>
              <w:ind w:left="13"/>
              <w:jc w:val="center"/>
              <w:rPr>
                <w:rFonts w:ascii="Calibri"/>
                <w:sz w:val="16"/>
              </w:rPr>
            </w:pPr>
            <w:r>
              <w:rPr>
                <w:rFonts w:ascii="Calibri"/>
                <w:spacing w:val="-10"/>
                <w:sz w:val="16"/>
              </w:rPr>
              <w:t>3</w:t>
            </w:r>
          </w:p>
        </w:tc>
        <w:tc>
          <w:tcPr>
            <w:tcW w:w="630" w:type="dxa"/>
            <w:vMerge/>
            <w:tcBorders>
              <w:top w:val="nil"/>
            </w:tcBorders>
          </w:tcPr>
          <w:p w14:paraId="6CFBBF69" w14:textId="77777777" w:rsidR="000E7E25" w:rsidRDefault="000E7E25">
            <w:pPr>
              <w:rPr>
                <w:sz w:val="2"/>
                <w:szCs w:val="2"/>
              </w:rPr>
            </w:pPr>
          </w:p>
        </w:tc>
      </w:tr>
      <w:tr w:rsidR="000E7E25" w14:paraId="6CFBBF70" w14:textId="77777777">
        <w:trPr>
          <w:trHeight w:val="196"/>
        </w:trPr>
        <w:tc>
          <w:tcPr>
            <w:tcW w:w="4138" w:type="dxa"/>
          </w:tcPr>
          <w:p w14:paraId="6CFBBF6B" w14:textId="77777777" w:rsidR="000E7E25" w:rsidRDefault="006871BC">
            <w:pPr>
              <w:pStyle w:val="TableParagraph"/>
              <w:spacing w:line="176" w:lineRule="exact"/>
              <w:ind w:left="114"/>
              <w:rPr>
                <w:rFonts w:ascii="Calibri"/>
                <w:sz w:val="16"/>
              </w:rPr>
            </w:pPr>
            <w:r>
              <w:rPr>
                <w:rFonts w:ascii="Calibri"/>
                <w:sz w:val="16"/>
              </w:rPr>
              <w:t>Music</w:t>
            </w:r>
            <w:r>
              <w:rPr>
                <w:rFonts w:ascii="Calibri"/>
                <w:spacing w:val="-8"/>
                <w:sz w:val="16"/>
              </w:rPr>
              <w:t xml:space="preserve"> </w:t>
            </w:r>
            <w:r>
              <w:rPr>
                <w:rFonts w:ascii="Calibri"/>
                <w:sz w:val="16"/>
              </w:rPr>
              <w:t>2224</w:t>
            </w:r>
            <w:r>
              <w:rPr>
                <w:rFonts w:ascii="Calibri"/>
                <w:spacing w:val="-6"/>
                <w:sz w:val="16"/>
              </w:rPr>
              <w:t xml:space="preserve"> </w:t>
            </w:r>
            <w:r>
              <w:rPr>
                <w:rFonts w:ascii="Calibri"/>
                <w:sz w:val="16"/>
              </w:rPr>
              <w:t>(Aural</w:t>
            </w:r>
            <w:r>
              <w:rPr>
                <w:rFonts w:ascii="Calibri"/>
                <w:spacing w:val="-8"/>
                <w:sz w:val="16"/>
              </w:rPr>
              <w:t xml:space="preserve"> </w:t>
            </w:r>
            <w:r>
              <w:rPr>
                <w:rFonts w:ascii="Calibri"/>
                <w:spacing w:val="-5"/>
                <w:sz w:val="16"/>
              </w:rPr>
              <w:t>1)</w:t>
            </w:r>
          </w:p>
        </w:tc>
        <w:tc>
          <w:tcPr>
            <w:tcW w:w="447" w:type="dxa"/>
          </w:tcPr>
          <w:p w14:paraId="6CFBBF6C" w14:textId="77777777" w:rsidR="000E7E25" w:rsidRDefault="006871BC">
            <w:pPr>
              <w:pStyle w:val="TableParagraph"/>
              <w:spacing w:line="176" w:lineRule="exact"/>
              <w:ind w:left="23"/>
              <w:jc w:val="center"/>
              <w:rPr>
                <w:rFonts w:ascii="Calibri"/>
                <w:sz w:val="16"/>
              </w:rPr>
            </w:pPr>
            <w:r>
              <w:rPr>
                <w:rFonts w:ascii="Calibri"/>
                <w:spacing w:val="-10"/>
                <w:sz w:val="16"/>
              </w:rPr>
              <w:t>1</w:t>
            </w:r>
          </w:p>
        </w:tc>
        <w:tc>
          <w:tcPr>
            <w:tcW w:w="3692" w:type="dxa"/>
          </w:tcPr>
          <w:p w14:paraId="6CFBBF6D" w14:textId="77777777" w:rsidR="000E7E25" w:rsidRDefault="006871BC">
            <w:pPr>
              <w:pStyle w:val="TableParagraph"/>
              <w:spacing w:line="176" w:lineRule="exact"/>
              <w:ind w:left="112"/>
              <w:rPr>
                <w:rFonts w:ascii="Calibri"/>
                <w:sz w:val="16"/>
              </w:rPr>
            </w:pPr>
            <w:r>
              <w:rPr>
                <w:rFonts w:ascii="Calibri"/>
                <w:sz w:val="16"/>
              </w:rPr>
              <w:t>Music</w:t>
            </w:r>
            <w:r>
              <w:rPr>
                <w:rFonts w:ascii="Calibri"/>
                <w:spacing w:val="-8"/>
                <w:sz w:val="16"/>
              </w:rPr>
              <w:t xml:space="preserve"> </w:t>
            </w:r>
            <w:r>
              <w:rPr>
                <w:rFonts w:ascii="Calibri"/>
                <w:sz w:val="16"/>
              </w:rPr>
              <w:t>2225</w:t>
            </w:r>
            <w:r>
              <w:rPr>
                <w:rFonts w:ascii="Calibri"/>
                <w:spacing w:val="-6"/>
                <w:sz w:val="16"/>
              </w:rPr>
              <w:t xml:space="preserve"> </w:t>
            </w:r>
            <w:r>
              <w:rPr>
                <w:rFonts w:ascii="Calibri"/>
                <w:sz w:val="16"/>
              </w:rPr>
              <w:t>(Aural</w:t>
            </w:r>
            <w:r>
              <w:rPr>
                <w:rFonts w:ascii="Calibri"/>
                <w:spacing w:val="-8"/>
                <w:sz w:val="16"/>
              </w:rPr>
              <w:t xml:space="preserve"> </w:t>
            </w:r>
            <w:r>
              <w:rPr>
                <w:rFonts w:ascii="Calibri"/>
                <w:spacing w:val="-5"/>
                <w:sz w:val="16"/>
              </w:rPr>
              <w:t>2)</w:t>
            </w:r>
          </w:p>
        </w:tc>
        <w:tc>
          <w:tcPr>
            <w:tcW w:w="452" w:type="dxa"/>
          </w:tcPr>
          <w:p w14:paraId="6CFBBF6E" w14:textId="77777777" w:rsidR="000E7E25" w:rsidRDefault="006871BC">
            <w:pPr>
              <w:pStyle w:val="TableParagraph"/>
              <w:spacing w:line="176" w:lineRule="exact"/>
              <w:ind w:left="13"/>
              <w:jc w:val="center"/>
              <w:rPr>
                <w:rFonts w:ascii="Calibri"/>
                <w:sz w:val="16"/>
              </w:rPr>
            </w:pPr>
            <w:r>
              <w:rPr>
                <w:rFonts w:ascii="Calibri"/>
                <w:spacing w:val="-10"/>
                <w:sz w:val="16"/>
              </w:rPr>
              <w:t>1</w:t>
            </w:r>
          </w:p>
        </w:tc>
        <w:tc>
          <w:tcPr>
            <w:tcW w:w="630" w:type="dxa"/>
            <w:vMerge/>
            <w:tcBorders>
              <w:top w:val="nil"/>
            </w:tcBorders>
          </w:tcPr>
          <w:p w14:paraId="6CFBBF6F" w14:textId="77777777" w:rsidR="000E7E25" w:rsidRDefault="000E7E25">
            <w:pPr>
              <w:rPr>
                <w:sz w:val="2"/>
                <w:szCs w:val="2"/>
              </w:rPr>
            </w:pPr>
          </w:p>
        </w:tc>
      </w:tr>
      <w:tr w:rsidR="000E7E25" w14:paraId="6CFBBF76" w14:textId="77777777">
        <w:trPr>
          <w:trHeight w:val="191"/>
        </w:trPr>
        <w:tc>
          <w:tcPr>
            <w:tcW w:w="4138" w:type="dxa"/>
          </w:tcPr>
          <w:p w14:paraId="6CFBBF71" w14:textId="77777777" w:rsidR="000E7E25" w:rsidRDefault="006871BC">
            <w:pPr>
              <w:pStyle w:val="TableParagraph"/>
              <w:spacing w:line="172" w:lineRule="exact"/>
              <w:ind w:left="114"/>
              <w:rPr>
                <w:rFonts w:ascii="Calibri"/>
                <w:sz w:val="16"/>
              </w:rPr>
            </w:pPr>
            <w:r>
              <w:rPr>
                <w:rFonts w:ascii="Calibri"/>
                <w:spacing w:val="-2"/>
                <w:sz w:val="16"/>
              </w:rPr>
              <w:t>Music</w:t>
            </w:r>
            <w:r>
              <w:rPr>
                <w:rFonts w:ascii="Calibri"/>
                <w:spacing w:val="3"/>
                <w:sz w:val="16"/>
              </w:rPr>
              <w:t xml:space="preserve"> </w:t>
            </w:r>
            <w:r>
              <w:rPr>
                <w:rFonts w:ascii="Calibri"/>
                <w:spacing w:val="-2"/>
                <w:sz w:val="16"/>
              </w:rPr>
              <w:t>2261.01</w:t>
            </w:r>
            <w:r>
              <w:rPr>
                <w:rFonts w:ascii="Calibri"/>
                <w:spacing w:val="7"/>
                <w:sz w:val="16"/>
              </w:rPr>
              <w:t xml:space="preserve"> </w:t>
            </w:r>
            <w:r>
              <w:rPr>
                <w:rFonts w:ascii="Calibri"/>
                <w:spacing w:val="-2"/>
                <w:sz w:val="16"/>
              </w:rPr>
              <w:t>(Keyboard</w:t>
            </w:r>
            <w:r>
              <w:rPr>
                <w:rFonts w:ascii="Calibri"/>
                <w:spacing w:val="4"/>
                <w:sz w:val="16"/>
              </w:rPr>
              <w:t xml:space="preserve"> </w:t>
            </w:r>
            <w:r>
              <w:rPr>
                <w:rFonts w:ascii="Calibri"/>
                <w:spacing w:val="-5"/>
                <w:sz w:val="16"/>
              </w:rPr>
              <w:t>1)</w:t>
            </w:r>
          </w:p>
        </w:tc>
        <w:tc>
          <w:tcPr>
            <w:tcW w:w="447" w:type="dxa"/>
          </w:tcPr>
          <w:p w14:paraId="6CFBBF72" w14:textId="77777777" w:rsidR="000E7E25" w:rsidRDefault="006871BC">
            <w:pPr>
              <w:pStyle w:val="TableParagraph"/>
              <w:spacing w:line="172" w:lineRule="exact"/>
              <w:ind w:left="23"/>
              <w:jc w:val="center"/>
              <w:rPr>
                <w:rFonts w:ascii="Calibri"/>
                <w:sz w:val="16"/>
              </w:rPr>
            </w:pPr>
            <w:r>
              <w:rPr>
                <w:rFonts w:ascii="Calibri"/>
                <w:spacing w:val="-10"/>
                <w:sz w:val="16"/>
              </w:rPr>
              <w:t>1</w:t>
            </w:r>
          </w:p>
        </w:tc>
        <w:tc>
          <w:tcPr>
            <w:tcW w:w="3692" w:type="dxa"/>
          </w:tcPr>
          <w:p w14:paraId="6CFBBF73" w14:textId="77777777" w:rsidR="000E7E25" w:rsidRDefault="006871BC">
            <w:pPr>
              <w:pStyle w:val="TableParagraph"/>
              <w:spacing w:line="172" w:lineRule="exact"/>
              <w:ind w:left="112"/>
              <w:rPr>
                <w:rFonts w:ascii="Calibri"/>
                <w:sz w:val="16"/>
              </w:rPr>
            </w:pPr>
            <w:r>
              <w:rPr>
                <w:rFonts w:ascii="Calibri"/>
                <w:spacing w:val="-2"/>
                <w:sz w:val="16"/>
              </w:rPr>
              <w:t>Music</w:t>
            </w:r>
            <w:r>
              <w:rPr>
                <w:rFonts w:ascii="Calibri"/>
                <w:spacing w:val="3"/>
                <w:sz w:val="16"/>
              </w:rPr>
              <w:t xml:space="preserve"> </w:t>
            </w:r>
            <w:r>
              <w:rPr>
                <w:rFonts w:ascii="Calibri"/>
                <w:spacing w:val="-2"/>
                <w:sz w:val="16"/>
              </w:rPr>
              <w:t>2261.02</w:t>
            </w:r>
            <w:r>
              <w:rPr>
                <w:rFonts w:ascii="Calibri"/>
                <w:spacing w:val="6"/>
                <w:sz w:val="16"/>
              </w:rPr>
              <w:t xml:space="preserve"> </w:t>
            </w:r>
            <w:r>
              <w:rPr>
                <w:rFonts w:ascii="Calibri"/>
                <w:spacing w:val="-2"/>
                <w:sz w:val="16"/>
              </w:rPr>
              <w:t>(Keyboard</w:t>
            </w:r>
            <w:r>
              <w:rPr>
                <w:rFonts w:ascii="Calibri"/>
                <w:spacing w:val="4"/>
                <w:sz w:val="16"/>
              </w:rPr>
              <w:t xml:space="preserve"> </w:t>
            </w:r>
            <w:r>
              <w:rPr>
                <w:rFonts w:ascii="Calibri"/>
                <w:spacing w:val="-5"/>
                <w:sz w:val="16"/>
              </w:rPr>
              <w:t>2)</w:t>
            </w:r>
          </w:p>
        </w:tc>
        <w:tc>
          <w:tcPr>
            <w:tcW w:w="452" w:type="dxa"/>
          </w:tcPr>
          <w:p w14:paraId="6CFBBF74" w14:textId="77777777" w:rsidR="000E7E25" w:rsidRDefault="006871BC">
            <w:pPr>
              <w:pStyle w:val="TableParagraph"/>
              <w:spacing w:line="172" w:lineRule="exact"/>
              <w:ind w:left="13"/>
              <w:jc w:val="center"/>
              <w:rPr>
                <w:rFonts w:ascii="Calibri"/>
                <w:sz w:val="16"/>
              </w:rPr>
            </w:pPr>
            <w:r>
              <w:rPr>
                <w:rFonts w:ascii="Calibri"/>
                <w:spacing w:val="-10"/>
                <w:sz w:val="16"/>
              </w:rPr>
              <w:t>1</w:t>
            </w:r>
          </w:p>
        </w:tc>
        <w:tc>
          <w:tcPr>
            <w:tcW w:w="630" w:type="dxa"/>
            <w:vMerge/>
            <w:tcBorders>
              <w:top w:val="nil"/>
            </w:tcBorders>
          </w:tcPr>
          <w:p w14:paraId="6CFBBF75" w14:textId="77777777" w:rsidR="000E7E25" w:rsidRDefault="000E7E25">
            <w:pPr>
              <w:rPr>
                <w:sz w:val="2"/>
                <w:szCs w:val="2"/>
              </w:rPr>
            </w:pPr>
          </w:p>
        </w:tc>
      </w:tr>
      <w:tr w:rsidR="000E7E25" w14:paraId="6CFBBF7C" w14:textId="77777777">
        <w:trPr>
          <w:trHeight w:val="196"/>
        </w:trPr>
        <w:tc>
          <w:tcPr>
            <w:tcW w:w="4138" w:type="dxa"/>
          </w:tcPr>
          <w:p w14:paraId="6CFBBF77" w14:textId="77777777" w:rsidR="000E7E25" w:rsidRDefault="006871BC">
            <w:pPr>
              <w:pStyle w:val="TableParagraph"/>
              <w:spacing w:line="176" w:lineRule="exact"/>
              <w:ind w:left="114"/>
              <w:rPr>
                <w:rFonts w:ascii="Calibri"/>
                <w:sz w:val="10"/>
              </w:rPr>
            </w:pPr>
            <w:r>
              <w:rPr>
                <w:rFonts w:ascii="Calibri"/>
                <w:sz w:val="16"/>
              </w:rPr>
              <w:t>Large</w:t>
            </w:r>
            <w:r>
              <w:rPr>
                <w:rFonts w:ascii="Calibri"/>
                <w:spacing w:val="-8"/>
                <w:sz w:val="16"/>
              </w:rPr>
              <w:t xml:space="preserve"> </w:t>
            </w:r>
            <w:r>
              <w:rPr>
                <w:rFonts w:ascii="Calibri"/>
                <w:spacing w:val="-2"/>
                <w:sz w:val="16"/>
              </w:rPr>
              <w:t>Ensemble</w:t>
            </w:r>
            <w:r>
              <w:rPr>
                <w:rFonts w:ascii="Calibri"/>
                <w:spacing w:val="-2"/>
                <w:position w:val="5"/>
                <w:sz w:val="10"/>
              </w:rPr>
              <w:t>1</w:t>
            </w:r>
          </w:p>
        </w:tc>
        <w:tc>
          <w:tcPr>
            <w:tcW w:w="447" w:type="dxa"/>
          </w:tcPr>
          <w:p w14:paraId="6CFBBF78" w14:textId="77777777" w:rsidR="000E7E25" w:rsidRDefault="006871BC">
            <w:pPr>
              <w:pStyle w:val="TableParagraph"/>
              <w:spacing w:line="176" w:lineRule="exact"/>
              <w:ind w:left="23"/>
              <w:jc w:val="center"/>
              <w:rPr>
                <w:rFonts w:ascii="Calibri"/>
                <w:sz w:val="16"/>
              </w:rPr>
            </w:pPr>
            <w:r>
              <w:rPr>
                <w:rFonts w:ascii="Calibri"/>
                <w:spacing w:val="-10"/>
                <w:sz w:val="16"/>
              </w:rPr>
              <w:t>1</w:t>
            </w:r>
          </w:p>
        </w:tc>
        <w:tc>
          <w:tcPr>
            <w:tcW w:w="3692" w:type="dxa"/>
          </w:tcPr>
          <w:p w14:paraId="6CFBBF79" w14:textId="77777777" w:rsidR="000E7E25" w:rsidRDefault="006871BC">
            <w:pPr>
              <w:pStyle w:val="TableParagraph"/>
              <w:spacing w:line="176" w:lineRule="exact"/>
              <w:ind w:left="112"/>
              <w:rPr>
                <w:rFonts w:ascii="Calibri"/>
                <w:sz w:val="10"/>
              </w:rPr>
            </w:pPr>
            <w:r>
              <w:rPr>
                <w:rFonts w:ascii="Calibri"/>
                <w:sz w:val="16"/>
              </w:rPr>
              <w:t>Large</w:t>
            </w:r>
            <w:r>
              <w:rPr>
                <w:rFonts w:ascii="Calibri"/>
                <w:spacing w:val="-8"/>
                <w:sz w:val="16"/>
              </w:rPr>
              <w:t xml:space="preserve"> </w:t>
            </w:r>
            <w:r>
              <w:rPr>
                <w:rFonts w:ascii="Calibri"/>
                <w:spacing w:val="-2"/>
                <w:sz w:val="16"/>
              </w:rPr>
              <w:t>Ensemble</w:t>
            </w:r>
            <w:r>
              <w:rPr>
                <w:rFonts w:ascii="Calibri"/>
                <w:spacing w:val="-2"/>
                <w:position w:val="5"/>
                <w:sz w:val="10"/>
              </w:rPr>
              <w:t>1</w:t>
            </w:r>
          </w:p>
        </w:tc>
        <w:tc>
          <w:tcPr>
            <w:tcW w:w="452" w:type="dxa"/>
          </w:tcPr>
          <w:p w14:paraId="6CFBBF7A" w14:textId="77777777" w:rsidR="000E7E25" w:rsidRDefault="006871BC">
            <w:pPr>
              <w:pStyle w:val="TableParagraph"/>
              <w:spacing w:line="176" w:lineRule="exact"/>
              <w:ind w:left="13"/>
              <w:jc w:val="center"/>
              <w:rPr>
                <w:rFonts w:ascii="Calibri"/>
                <w:sz w:val="16"/>
              </w:rPr>
            </w:pPr>
            <w:r>
              <w:rPr>
                <w:rFonts w:ascii="Calibri"/>
                <w:spacing w:val="-10"/>
                <w:sz w:val="16"/>
              </w:rPr>
              <w:t>1</w:t>
            </w:r>
          </w:p>
        </w:tc>
        <w:tc>
          <w:tcPr>
            <w:tcW w:w="630" w:type="dxa"/>
            <w:vMerge/>
            <w:tcBorders>
              <w:top w:val="nil"/>
            </w:tcBorders>
          </w:tcPr>
          <w:p w14:paraId="6CFBBF7B" w14:textId="77777777" w:rsidR="000E7E25" w:rsidRDefault="000E7E25">
            <w:pPr>
              <w:rPr>
                <w:sz w:val="2"/>
                <w:szCs w:val="2"/>
              </w:rPr>
            </w:pPr>
          </w:p>
        </w:tc>
      </w:tr>
      <w:tr w:rsidR="000E7E25" w14:paraId="6CFBBF82" w14:textId="77777777">
        <w:trPr>
          <w:trHeight w:val="196"/>
        </w:trPr>
        <w:tc>
          <w:tcPr>
            <w:tcW w:w="4138" w:type="dxa"/>
          </w:tcPr>
          <w:p w14:paraId="6CFBBF7D" w14:textId="77777777" w:rsidR="000E7E25" w:rsidRDefault="006871BC">
            <w:pPr>
              <w:pStyle w:val="TableParagraph"/>
              <w:spacing w:line="176" w:lineRule="exact"/>
              <w:ind w:left="114"/>
              <w:rPr>
                <w:rFonts w:ascii="Calibri"/>
                <w:sz w:val="16"/>
              </w:rPr>
            </w:pPr>
            <w:r>
              <w:rPr>
                <w:rFonts w:ascii="Calibri"/>
                <w:sz w:val="16"/>
              </w:rPr>
              <w:t>ASC</w:t>
            </w:r>
            <w:r>
              <w:rPr>
                <w:rFonts w:ascii="Calibri"/>
                <w:spacing w:val="-8"/>
                <w:sz w:val="16"/>
              </w:rPr>
              <w:t xml:space="preserve"> </w:t>
            </w:r>
            <w:r>
              <w:rPr>
                <w:rFonts w:ascii="Calibri"/>
                <w:sz w:val="16"/>
              </w:rPr>
              <w:t>Survey</w:t>
            </w:r>
            <w:r>
              <w:rPr>
                <w:rFonts w:ascii="Calibri"/>
                <w:spacing w:val="-6"/>
                <w:sz w:val="16"/>
              </w:rPr>
              <w:t xml:space="preserve"> </w:t>
            </w:r>
            <w:r>
              <w:rPr>
                <w:rFonts w:ascii="Calibri"/>
                <w:spacing w:val="-4"/>
                <w:sz w:val="16"/>
              </w:rPr>
              <w:t>1100</w:t>
            </w:r>
          </w:p>
        </w:tc>
        <w:tc>
          <w:tcPr>
            <w:tcW w:w="447" w:type="dxa"/>
          </w:tcPr>
          <w:p w14:paraId="6CFBBF7E" w14:textId="77777777" w:rsidR="000E7E25" w:rsidRDefault="006871BC">
            <w:pPr>
              <w:pStyle w:val="TableParagraph"/>
              <w:spacing w:line="176" w:lineRule="exact"/>
              <w:ind w:left="23"/>
              <w:jc w:val="center"/>
              <w:rPr>
                <w:rFonts w:ascii="Calibri"/>
                <w:sz w:val="16"/>
              </w:rPr>
            </w:pPr>
            <w:r>
              <w:rPr>
                <w:rFonts w:ascii="Calibri"/>
                <w:spacing w:val="-10"/>
                <w:sz w:val="16"/>
              </w:rPr>
              <w:t>1</w:t>
            </w:r>
          </w:p>
        </w:tc>
        <w:tc>
          <w:tcPr>
            <w:tcW w:w="3692" w:type="dxa"/>
          </w:tcPr>
          <w:p w14:paraId="6CFBBF7F" w14:textId="77777777" w:rsidR="000E7E25" w:rsidRDefault="006871BC">
            <w:pPr>
              <w:pStyle w:val="TableParagraph"/>
              <w:spacing w:line="176" w:lineRule="exact"/>
              <w:ind w:left="112"/>
              <w:rPr>
                <w:rFonts w:ascii="Calibri"/>
                <w:sz w:val="10"/>
              </w:rPr>
            </w:pPr>
            <w:r>
              <w:rPr>
                <w:rFonts w:ascii="Calibri"/>
                <w:spacing w:val="-2"/>
                <w:sz w:val="16"/>
              </w:rPr>
              <w:t>Musicology</w:t>
            </w:r>
            <w:r>
              <w:rPr>
                <w:rFonts w:ascii="Calibri"/>
                <w:spacing w:val="7"/>
                <w:sz w:val="16"/>
              </w:rPr>
              <w:t xml:space="preserve"> </w:t>
            </w:r>
            <w:r>
              <w:rPr>
                <w:rFonts w:ascii="Calibri"/>
                <w:spacing w:val="-2"/>
                <w:sz w:val="16"/>
              </w:rPr>
              <w:t>Core</w:t>
            </w:r>
            <w:r>
              <w:rPr>
                <w:rFonts w:ascii="Calibri"/>
                <w:spacing w:val="-2"/>
                <w:position w:val="5"/>
                <w:sz w:val="10"/>
              </w:rPr>
              <w:t>3</w:t>
            </w:r>
          </w:p>
        </w:tc>
        <w:tc>
          <w:tcPr>
            <w:tcW w:w="452" w:type="dxa"/>
          </w:tcPr>
          <w:p w14:paraId="6CFBBF80" w14:textId="77777777" w:rsidR="000E7E25" w:rsidRDefault="006871BC">
            <w:pPr>
              <w:pStyle w:val="TableParagraph"/>
              <w:spacing w:line="176" w:lineRule="exact"/>
              <w:ind w:left="13"/>
              <w:jc w:val="center"/>
              <w:rPr>
                <w:rFonts w:ascii="Calibri"/>
                <w:sz w:val="16"/>
              </w:rPr>
            </w:pPr>
            <w:r>
              <w:rPr>
                <w:rFonts w:ascii="Calibri"/>
                <w:spacing w:val="-10"/>
                <w:sz w:val="16"/>
              </w:rPr>
              <w:t>3</w:t>
            </w:r>
          </w:p>
        </w:tc>
        <w:tc>
          <w:tcPr>
            <w:tcW w:w="630" w:type="dxa"/>
            <w:vMerge/>
            <w:tcBorders>
              <w:top w:val="nil"/>
            </w:tcBorders>
          </w:tcPr>
          <w:p w14:paraId="6CFBBF81" w14:textId="77777777" w:rsidR="000E7E25" w:rsidRDefault="000E7E25">
            <w:pPr>
              <w:rPr>
                <w:sz w:val="2"/>
                <w:szCs w:val="2"/>
              </w:rPr>
            </w:pPr>
          </w:p>
        </w:tc>
      </w:tr>
      <w:tr w:rsidR="000E7E25" w14:paraId="6CFBBF88" w14:textId="77777777">
        <w:trPr>
          <w:trHeight w:val="196"/>
        </w:trPr>
        <w:tc>
          <w:tcPr>
            <w:tcW w:w="4138" w:type="dxa"/>
          </w:tcPr>
          <w:p w14:paraId="6CFBBF83" w14:textId="77777777" w:rsidR="000E7E25" w:rsidRDefault="006871BC">
            <w:pPr>
              <w:pStyle w:val="TableParagraph"/>
              <w:spacing w:line="176" w:lineRule="exact"/>
              <w:ind w:left="114"/>
              <w:rPr>
                <w:rFonts w:ascii="Calibri"/>
                <w:sz w:val="16"/>
              </w:rPr>
            </w:pPr>
            <w:r>
              <w:rPr>
                <w:rFonts w:ascii="Calibri"/>
                <w:sz w:val="16"/>
              </w:rPr>
              <w:t>Writing</w:t>
            </w:r>
            <w:r>
              <w:rPr>
                <w:rFonts w:ascii="Calibri"/>
                <w:spacing w:val="-10"/>
                <w:sz w:val="16"/>
              </w:rPr>
              <w:t xml:space="preserve"> </w:t>
            </w:r>
            <w:r>
              <w:rPr>
                <w:rFonts w:ascii="Calibri"/>
                <w:sz w:val="16"/>
              </w:rPr>
              <w:t>and</w:t>
            </w:r>
            <w:r>
              <w:rPr>
                <w:rFonts w:ascii="Calibri"/>
                <w:spacing w:val="-9"/>
                <w:sz w:val="16"/>
              </w:rPr>
              <w:t xml:space="preserve"> </w:t>
            </w:r>
            <w:r>
              <w:rPr>
                <w:rFonts w:ascii="Calibri"/>
                <w:sz w:val="16"/>
              </w:rPr>
              <w:t>Information</w:t>
            </w:r>
            <w:r>
              <w:rPr>
                <w:rFonts w:ascii="Calibri"/>
                <w:spacing w:val="-9"/>
                <w:sz w:val="16"/>
              </w:rPr>
              <w:t xml:space="preserve"> </w:t>
            </w:r>
            <w:r>
              <w:rPr>
                <w:rFonts w:ascii="Calibri"/>
                <w:sz w:val="16"/>
              </w:rPr>
              <w:t>Literacy</w:t>
            </w:r>
            <w:r>
              <w:rPr>
                <w:rFonts w:ascii="Calibri"/>
                <w:spacing w:val="-9"/>
                <w:sz w:val="16"/>
              </w:rPr>
              <w:t xml:space="preserve"> </w:t>
            </w:r>
            <w:r>
              <w:rPr>
                <w:rFonts w:ascii="Calibri"/>
                <w:spacing w:val="-5"/>
                <w:sz w:val="16"/>
              </w:rPr>
              <w:t>GE</w:t>
            </w:r>
          </w:p>
        </w:tc>
        <w:tc>
          <w:tcPr>
            <w:tcW w:w="447" w:type="dxa"/>
          </w:tcPr>
          <w:p w14:paraId="6CFBBF84" w14:textId="77777777" w:rsidR="000E7E25" w:rsidRDefault="006871BC">
            <w:pPr>
              <w:pStyle w:val="TableParagraph"/>
              <w:spacing w:line="176" w:lineRule="exact"/>
              <w:ind w:left="23"/>
              <w:jc w:val="center"/>
              <w:rPr>
                <w:rFonts w:ascii="Calibri"/>
                <w:sz w:val="16"/>
              </w:rPr>
            </w:pPr>
            <w:r>
              <w:rPr>
                <w:rFonts w:ascii="Calibri"/>
                <w:spacing w:val="-10"/>
                <w:sz w:val="16"/>
              </w:rPr>
              <w:t>3</w:t>
            </w:r>
          </w:p>
        </w:tc>
        <w:tc>
          <w:tcPr>
            <w:tcW w:w="3692" w:type="dxa"/>
          </w:tcPr>
          <w:p w14:paraId="6CFBBF85" w14:textId="77777777" w:rsidR="000E7E25" w:rsidRDefault="006871BC">
            <w:pPr>
              <w:pStyle w:val="TableParagraph"/>
              <w:spacing w:line="176" w:lineRule="exact"/>
              <w:ind w:left="112"/>
              <w:rPr>
                <w:rFonts w:ascii="Calibri"/>
                <w:sz w:val="16"/>
              </w:rPr>
            </w:pPr>
            <w:r>
              <w:rPr>
                <w:rFonts w:ascii="Calibri"/>
                <w:sz w:val="16"/>
              </w:rPr>
              <w:t>GENED</w:t>
            </w:r>
            <w:r>
              <w:rPr>
                <w:rFonts w:ascii="Calibri"/>
                <w:spacing w:val="-6"/>
                <w:sz w:val="16"/>
              </w:rPr>
              <w:t xml:space="preserve"> </w:t>
            </w:r>
            <w:r>
              <w:rPr>
                <w:rFonts w:ascii="Calibri"/>
                <w:sz w:val="16"/>
              </w:rPr>
              <w:t>1201</w:t>
            </w:r>
            <w:r>
              <w:rPr>
                <w:rFonts w:ascii="Calibri"/>
                <w:spacing w:val="-7"/>
                <w:sz w:val="16"/>
              </w:rPr>
              <w:t xml:space="preserve"> </w:t>
            </w:r>
            <w:r>
              <w:rPr>
                <w:rFonts w:ascii="Calibri"/>
                <w:sz w:val="16"/>
              </w:rPr>
              <w:t>(GE</w:t>
            </w:r>
            <w:r>
              <w:rPr>
                <w:rFonts w:ascii="Calibri"/>
                <w:spacing w:val="-8"/>
                <w:sz w:val="16"/>
              </w:rPr>
              <w:t xml:space="preserve"> </w:t>
            </w:r>
            <w:r>
              <w:rPr>
                <w:rFonts w:ascii="Calibri"/>
                <w:sz w:val="16"/>
              </w:rPr>
              <w:t>Launch</w:t>
            </w:r>
            <w:r>
              <w:rPr>
                <w:rFonts w:ascii="Calibri"/>
                <w:spacing w:val="-6"/>
                <w:sz w:val="16"/>
              </w:rPr>
              <w:t xml:space="preserve"> </w:t>
            </w:r>
            <w:r>
              <w:rPr>
                <w:rFonts w:ascii="Calibri"/>
                <w:spacing w:val="-2"/>
                <w:sz w:val="16"/>
              </w:rPr>
              <w:t>Seminar)</w:t>
            </w:r>
          </w:p>
        </w:tc>
        <w:tc>
          <w:tcPr>
            <w:tcW w:w="452" w:type="dxa"/>
          </w:tcPr>
          <w:p w14:paraId="6CFBBF86" w14:textId="77777777" w:rsidR="000E7E25" w:rsidRDefault="006871BC">
            <w:pPr>
              <w:pStyle w:val="TableParagraph"/>
              <w:spacing w:line="176" w:lineRule="exact"/>
              <w:ind w:left="13"/>
              <w:jc w:val="center"/>
              <w:rPr>
                <w:rFonts w:ascii="Calibri"/>
                <w:sz w:val="16"/>
              </w:rPr>
            </w:pPr>
            <w:r>
              <w:rPr>
                <w:rFonts w:ascii="Calibri"/>
                <w:spacing w:val="-10"/>
                <w:sz w:val="16"/>
              </w:rPr>
              <w:t>1</w:t>
            </w:r>
          </w:p>
        </w:tc>
        <w:tc>
          <w:tcPr>
            <w:tcW w:w="630" w:type="dxa"/>
            <w:vMerge/>
            <w:tcBorders>
              <w:top w:val="nil"/>
            </w:tcBorders>
          </w:tcPr>
          <w:p w14:paraId="6CFBBF87" w14:textId="77777777" w:rsidR="000E7E25" w:rsidRDefault="000E7E25">
            <w:pPr>
              <w:rPr>
                <w:sz w:val="2"/>
                <w:szCs w:val="2"/>
              </w:rPr>
            </w:pPr>
          </w:p>
        </w:tc>
      </w:tr>
      <w:tr w:rsidR="000E7E25" w14:paraId="6CFBBF8E" w14:textId="77777777">
        <w:trPr>
          <w:trHeight w:val="191"/>
        </w:trPr>
        <w:tc>
          <w:tcPr>
            <w:tcW w:w="4138" w:type="dxa"/>
          </w:tcPr>
          <w:p w14:paraId="6CFBBF89" w14:textId="77777777" w:rsidR="000E7E25" w:rsidRDefault="006871BC">
            <w:pPr>
              <w:pStyle w:val="TableParagraph"/>
              <w:spacing w:line="172" w:lineRule="exact"/>
              <w:ind w:left="114"/>
              <w:rPr>
                <w:rFonts w:ascii="Calibri"/>
                <w:sz w:val="10"/>
              </w:rPr>
            </w:pPr>
            <w:r>
              <w:rPr>
                <w:rFonts w:ascii="Calibri"/>
                <w:sz w:val="16"/>
              </w:rPr>
              <w:t>PSYCH</w:t>
            </w:r>
            <w:r>
              <w:rPr>
                <w:rFonts w:ascii="Calibri"/>
                <w:spacing w:val="-8"/>
                <w:sz w:val="16"/>
              </w:rPr>
              <w:t xml:space="preserve"> </w:t>
            </w:r>
            <w:r>
              <w:rPr>
                <w:rFonts w:ascii="Calibri"/>
                <w:spacing w:val="-2"/>
                <w:sz w:val="16"/>
              </w:rPr>
              <w:t>1100</w:t>
            </w:r>
            <w:r>
              <w:rPr>
                <w:rFonts w:ascii="Calibri"/>
                <w:spacing w:val="-2"/>
                <w:position w:val="5"/>
                <w:sz w:val="10"/>
              </w:rPr>
              <w:t>2</w:t>
            </w:r>
          </w:p>
        </w:tc>
        <w:tc>
          <w:tcPr>
            <w:tcW w:w="447" w:type="dxa"/>
          </w:tcPr>
          <w:p w14:paraId="6CFBBF8A" w14:textId="77777777" w:rsidR="000E7E25" w:rsidRDefault="006871BC">
            <w:pPr>
              <w:pStyle w:val="TableParagraph"/>
              <w:spacing w:line="172" w:lineRule="exact"/>
              <w:ind w:left="23"/>
              <w:jc w:val="center"/>
              <w:rPr>
                <w:rFonts w:ascii="Calibri"/>
                <w:sz w:val="16"/>
              </w:rPr>
            </w:pPr>
            <w:r>
              <w:rPr>
                <w:rFonts w:ascii="Calibri"/>
                <w:spacing w:val="-10"/>
                <w:sz w:val="16"/>
              </w:rPr>
              <w:t>3</w:t>
            </w:r>
          </w:p>
        </w:tc>
        <w:tc>
          <w:tcPr>
            <w:tcW w:w="3692" w:type="dxa"/>
          </w:tcPr>
          <w:p w14:paraId="6CFBBF8B" w14:textId="77777777" w:rsidR="000E7E25" w:rsidRDefault="006871BC">
            <w:pPr>
              <w:pStyle w:val="TableParagraph"/>
              <w:spacing w:line="172" w:lineRule="exact"/>
              <w:ind w:left="112"/>
              <w:rPr>
                <w:rFonts w:ascii="Calibri"/>
                <w:sz w:val="10"/>
              </w:rPr>
            </w:pPr>
            <w:r>
              <w:rPr>
                <w:rFonts w:ascii="Calibri"/>
                <w:sz w:val="16"/>
              </w:rPr>
              <w:t>Music</w:t>
            </w:r>
            <w:r>
              <w:rPr>
                <w:rFonts w:ascii="Calibri"/>
                <w:spacing w:val="-9"/>
                <w:sz w:val="16"/>
              </w:rPr>
              <w:t xml:space="preserve"> </w:t>
            </w:r>
            <w:r>
              <w:rPr>
                <w:rFonts w:ascii="Calibri"/>
                <w:sz w:val="16"/>
              </w:rPr>
              <w:t>2470</w:t>
            </w:r>
            <w:r>
              <w:rPr>
                <w:rFonts w:ascii="Calibri"/>
                <w:spacing w:val="-9"/>
                <w:sz w:val="16"/>
              </w:rPr>
              <w:t xml:space="preserve"> </w:t>
            </w:r>
            <w:r>
              <w:rPr>
                <w:rFonts w:ascii="Calibri"/>
                <w:sz w:val="16"/>
              </w:rPr>
              <w:t>or</w:t>
            </w:r>
            <w:r>
              <w:rPr>
                <w:rFonts w:ascii="Calibri"/>
                <w:spacing w:val="-8"/>
                <w:sz w:val="16"/>
              </w:rPr>
              <w:t xml:space="preserve"> </w:t>
            </w:r>
            <w:r>
              <w:rPr>
                <w:rFonts w:ascii="Calibri"/>
                <w:sz w:val="16"/>
              </w:rPr>
              <w:t>Foundational</w:t>
            </w:r>
            <w:r>
              <w:rPr>
                <w:rFonts w:ascii="Calibri"/>
                <w:spacing w:val="-9"/>
                <w:sz w:val="16"/>
              </w:rPr>
              <w:t xml:space="preserve"> </w:t>
            </w:r>
            <w:r>
              <w:rPr>
                <w:rFonts w:ascii="Calibri"/>
                <w:spacing w:val="-5"/>
                <w:sz w:val="16"/>
              </w:rPr>
              <w:t>GE</w:t>
            </w:r>
            <w:r>
              <w:rPr>
                <w:rFonts w:ascii="Calibri"/>
                <w:spacing w:val="-5"/>
                <w:position w:val="5"/>
                <w:sz w:val="10"/>
              </w:rPr>
              <w:t>4</w:t>
            </w:r>
          </w:p>
        </w:tc>
        <w:tc>
          <w:tcPr>
            <w:tcW w:w="452" w:type="dxa"/>
          </w:tcPr>
          <w:p w14:paraId="6CFBBF8C" w14:textId="77777777" w:rsidR="000E7E25" w:rsidRDefault="006871BC">
            <w:pPr>
              <w:pStyle w:val="TableParagraph"/>
              <w:spacing w:line="172" w:lineRule="exact"/>
              <w:ind w:left="13"/>
              <w:jc w:val="center"/>
              <w:rPr>
                <w:rFonts w:ascii="Calibri"/>
                <w:sz w:val="16"/>
              </w:rPr>
            </w:pPr>
            <w:r>
              <w:rPr>
                <w:rFonts w:ascii="Calibri"/>
                <w:spacing w:val="-10"/>
                <w:sz w:val="16"/>
              </w:rPr>
              <w:t>3</w:t>
            </w:r>
          </w:p>
        </w:tc>
        <w:tc>
          <w:tcPr>
            <w:tcW w:w="630" w:type="dxa"/>
            <w:vMerge/>
            <w:tcBorders>
              <w:top w:val="nil"/>
            </w:tcBorders>
          </w:tcPr>
          <w:p w14:paraId="6CFBBF8D" w14:textId="77777777" w:rsidR="000E7E25" w:rsidRDefault="000E7E25">
            <w:pPr>
              <w:rPr>
                <w:sz w:val="2"/>
                <w:szCs w:val="2"/>
              </w:rPr>
            </w:pPr>
          </w:p>
        </w:tc>
      </w:tr>
      <w:tr w:rsidR="000E7E25" w14:paraId="6CFBBF94" w14:textId="77777777">
        <w:trPr>
          <w:trHeight w:val="196"/>
        </w:trPr>
        <w:tc>
          <w:tcPr>
            <w:tcW w:w="4138" w:type="dxa"/>
          </w:tcPr>
          <w:p w14:paraId="6CFBBF8F" w14:textId="77777777" w:rsidR="000E7E25" w:rsidRDefault="000E7E25">
            <w:pPr>
              <w:pStyle w:val="TableParagraph"/>
              <w:rPr>
                <w:rFonts w:ascii="Times New Roman"/>
                <w:sz w:val="12"/>
              </w:rPr>
            </w:pPr>
          </w:p>
        </w:tc>
        <w:tc>
          <w:tcPr>
            <w:tcW w:w="447" w:type="dxa"/>
          </w:tcPr>
          <w:p w14:paraId="6CFBBF90" w14:textId="77777777" w:rsidR="000E7E25" w:rsidRDefault="000E7E25">
            <w:pPr>
              <w:pStyle w:val="TableParagraph"/>
              <w:rPr>
                <w:rFonts w:ascii="Times New Roman"/>
                <w:sz w:val="12"/>
              </w:rPr>
            </w:pPr>
          </w:p>
        </w:tc>
        <w:tc>
          <w:tcPr>
            <w:tcW w:w="3692" w:type="dxa"/>
          </w:tcPr>
          <w:p w14:paraId="6CFBBF91" w14:textId="77777777" w:rsidR="000E7E25" w:rsidRDefault="006871BC">
            <w:pPr>
              <w:pStyle w:val="TableParagraph"/>
              <w:spacing w:line="176" w:lineRule="exact"/>
              <w:ind w:left="112"/>
              <w:rPr>
                <w:rFonts w:ascii="Calibri" w:hAnsi="Calibri"/>
                <w:sz w:val="10"/>
              </w:rPr>
            </w:pPr>
            <w:r>
              <w:rPr>
                <w:rFonts w:ascii="Calibri" w:hAnsi="Calibri"/>
                <w:spacing w:val="-2"/>
                <w:sz w:val="16"/>
              </w:rPr>
              <w:t>Instrument</w:t>
            </w:r>
            <w:r>
              <w:rPr>
                <w:rFonts w:ascii="Calibri" w:hAnsi="Calibri"/>
                <w:spacing w:val="3"/>
                <w:sz w:val="16"/>
              </w:rPr>
              <w:t xml:space="preserve"> </w:t>
            </w:r>
            <w:r>
              <w:rPr>
                <w:rFonts w:ascii="Calibri" w:hAnsi="Calibri"/>
                <w:spacing w:val="-2"/>
                <w:sz w:val="16"/>
              </w:rPr>
              <w:t>Techniques</w:t>
            </w:r>
            <w:r>
              <w:rPr>
                <w:rFonts w:ascii="Calibri" w:hAnsi="Calibri"/>
                <w:spacing w:val="4"/>
                <w:sz w:val="16"/>
              </w:rPr>
              <w:t xml:space="preserve"> </w:t>
            </w:r>
            <w:r>
              <w:rPr>
                <w:rFonts w:ascii="Calibri" w:hAnsi="Calibri"/>
                <w:spacing w:val="-2"/>
                <w:sz w:val="16"/>
              </w:rPr>
              <w:t>–</w:t>
            </w:r>
            <w:r>
              <w:rPr>
                <w:rFonts w:ascii="Calibri" w:hAnsi="Calibri"/>
                <w:spacing w:val="4"/>
                <w:sz w:val="16"/>
              </w:rPr>
              <w:t xml:space="preserve"> </w:t>
            </w:r>
            <w:r>
              <w:rPr>
                <w:rFonts w:ascii="Calibri" w:hAnsi="Calibri"/>
                <w:spacing w:val="-2"/>
                <w:sz w:val="16"/>
              </w:rPr>
              <w:t>Choose</w:t>
            </w:r>
            <w:r>
              <w:rPr>
                <w:rFonts w:ascii="Calibri" w:hAnsi="Calibri"/>
                <w:spacing w:val="3"/>
                <w:sz w:val="16"/>
              </w:rPr>
              <w:t xml:space="preserve"> </w:t>
            </w:r>
            <w:r>
              <w:rPr>
                <w:rFonts w:ascii="Calibri" w:hAnsi="Calibri"/>
                <w:spacing w:val="-5"/>
                <w:sz w:val="16"/>
              </w:rPr>
              <w:t>1</w:t>
            </w:r>
            <w:r>
              <w:rPr>
                <w:rFonts w:ascii="Calibri" w:hAnsi="Calibri"/>
                <w:spacing w:val="-5"/>
                <w:position w:val="5"/>
                <w:sz w:val="10"/>
              </w:rPr>
              <w:t>5</w:t>
            </w:r>
          </w:p>
        </w:tc>
        <w:tc>
          <w:tcPr>
            <w:tcW w:w="452" w:type="dxa"/>
          </w:tcPr>
          <w:p w14:paraId="6CFBBF92" w14:textId="77777777" w:rsidR="000E7E25" w:rsidRDefault="006871BC">
            <w:pPr>
              <w:pStyle w:val="TableParagraph"/>
              <w:spacing w:line="176" w:lineRule="exact"/>
              <w:ind w:left="13"/>
              <w:jc w:val="center"/>
              <w:rPr>
                <w:rFonts w:ascii="Calibri"/>
                <w:sz w:val="16"/>
              </w:rPr>
            </w:pPr>
            <w:r>
              <w:rPr>
                <w:rFonts w:ascii="Calibri"/>
                <w:spacing w:val="-10"/>
                <w:sz w:val="16"/>
              </w:rPr>
              <w:t>1</w:t>
            </w:r>
          </w:p>
        </w:tc>
        <w:tc>
          <w:tcPr>
            <w:tcW w:w="630" w:type="dxa"/>
            <w:vMerge/>
            <w:tcBorders>
              <w:top w:val="nil"/>
            </w:tcBorders>
          </w:tcPr>
          <w:p w14:paraId="6CFBBF93" w14:textId="77777777" w:rsidR="000E7E25" w:rsidRDefault="000E7E25">
            <w:pPr>
              <w:rPr>
                <w:sz w:val="2"/>
                <w:szCs w:val="2"/>
              </w:rPr>
            </w:pPr>
          </w:p>
        </w:tc>
      </w:tr>
      <w:tr w:rsidR="000E7E25" w14:paraId="6CFBBF9B" w14:textId="77777777">
        <w:trPr>
          <w:trHeight w:val="393"/>
        </w:trPr>
        <w:tc>
          <w:tcPr>
            <w:tcW w:w="4138" w:type="dxa"/>
          </w:tcPr>
          <w:p w14:paraId="6CFBBF95" w14:textId="77777777" w:rsidR="000E7E25" w:rsidRDefault="006871BC">
            <w:pPr>
              <w:pStyle w:val="TableParagraph"/>
              <w:spacing w:before="1"/>
              <w:ind w:left="114"/>
              <w:rPr>
                <w:rFonts w:ascii="Calibri"/>
                <w:b/>
                <w:sz w:val="16"/>
              </w:rPr>
            </w:pPr>
            <w:r>
              <w:rPr>
                <w:rFonts w:ascii="Calibri"/>
                <w:b/>
                <w:sz w:val="16"/>
              </w:rPr>
              <w:t>Total</w:t>
            </w:r>
            <w:r>
              <w:rPr>
                <w:rFonts w:ascii="Calibri"/>
                <w:b/>
                <w:spacing w:val="-8"/>
                <w:sz w:val="16"/>
              </w:rPr>
              <w:t xml:space="preserve"> </w:t>
            </w:r>
            <w:r>
              <w:rPr>
                <w:rFonts w:ascii="Calibri"/>
                <w:b/>
                <w:spacing w:val="-2"/>
                <w:sz w:val="16"/>
              </w:rPr>
              <w:t>Hours</w:t>
            </w:r>
          </w:p>
        </w:tc>
        <w:tc>
          <w:tcPr>
            <w:tcW w:w="447" w:type="dxa"/>
          </w:tcPr>
          <w:p w14:paraId="6CFBBF96" w14:textId="77777777" w:rsidR="000E7E25" w:rsidRDefault="006871BC">
            <w:pPr>
              <w:pStyle w:val="TableParagraph"/>
              <w:spacing w:before="1" w:line="189" w:lineRule="exact"/>
              <w:ind w:left="120"/>
              <w:rPr>
                <w:rFonts w:ascii="Calibri"/>
                <w:b/>
                <w:sz w:val="16"/>
              </w:rPr>
            </w:pPr>
            <w:r>
              <w:rPr>
                <w:rFonts w:ascii="Calibri"/>
                <w:b/>
                <w:spacing w:val="-5"/>
                <w:sz w:val="16"/>
              </w:rPr>
              <w:t>15-</w:t>
            </w:r>
          </w:p>
          <w:p w14:paraId="6CFBBF97" w14:textId="77777777" w:rsidR="000E7E25" w:rsidRDefault="006871BC">
            <w:pPr>
              <w:pStyle w:val="TableParagraph"/>
              <w:spacing w:line="183" w:lineRule="exact"/>
              <w:ind w:left="144"/>
              <w:rPr>
                <w:rFonts w:ascii="Calibri"/>
                <w:b/>
                <w:sz w:val="16"/>
              </w:rPr>
            </w:pPr>
            <w:r>
              <w:rPr>
                <w:rFonts w:ascii="Calibri"/>
                <w:b/>
                <w:spacing w:val="-5"/>
                <w:sz w:val="16"/>
              </w:rPr>
              <w:t>17</w:t>
            </w:r>
          </w:p>
        </w:tc>
        <w:tc>
          <w:tcPr>
            <w:tcW w:w="3692" w:type="dxa"/>
          </w:tcPr>
          <w:p w14:paraId="6CFBBF98" w14:textId="77777777" w:rsidR="000E7E25" w:rsidRDefault="000E7E25">
            <w:pPr>
              <w:pStyle w:val="TableParagraph"/>
              <w:rPr>
                <w:rFonts w:ascii="Times New Roman"/>
                <w:sz w:val="14"/>
              </w:rPr>
            </w:pPr>
          </w:p>
        </w:tc>
        <w:tc>
          <w:tcPr>
            <w:tcW w:w="452" w:type="dxa"/>
          </w:tcPr>
          <w:p w14:paraId="6CFBBF99" w14:textId="77777777" w:rsidR="000E7E25" w:rsidRDefault="006871BC">
            <w:pPr>
              <w:pStyle w:val="TableParagraph"/>
              <w:spacing w:before="1"/>
              <w:ind w:left="13" w:right="8"/>
              <w:jc w:val="center"/>
              <w:rPr>
                <w:rFonts w:ascii="Calibri"/>
                <w:b/>
                <w:sz w:val="16"/>
              </w:rPr>
            </w:pPr>
            <w:r>
              <w:rPr>
                <w:rFonts w:ascii="Calibri"/>
                <w:b/>
                <w:spacing w:val="-5"/>
                <w:sz w:val="16"/>
              </w:rPr>
              <w:t>16</w:t>
            </w:r>
          </w:p>
        </w:tc>
        <w:tc>
          <w:tcPr>
            <w:tcW w:w="630" w:type="dxa"/>
          </w:tcPr>
          <w:p w14:paraId="6CFBBF9A" w14:textId="77777777" w:rsidR="000E7E25" w:rsidRDefault="006871BC">
            <w:pPr>
              <w:pStyle w:val="TableParagraph"/>
              <w:spacing w:before="1"/>
              <w:ind w:left="8" w:right="1"/>
              <w:jc w:val="center"/>
              <w:rPr>
                <w:rFonts w:ascii="Calibri"/>
                <w:b/>
                <w:sz w:val="16"/>
              </w:rPr>
            </w:pPr>
            <w:r>
              <w:rPr>
                <w:rFonts w:ascii="Calibri"/>
                <w:b/>
                <w:spacing w:val="-5"/>
                <w:sz w:val="16"/>
              </w:rPr>
              <w:t>31+</w:t>
            </w:r>
          </w:p>
        </w:tc>
      </w:tr>
    </w:tbl>
    <w:p w14:paraId="6CFBBF9C" w14:textId="77777777" w:rsidR="000E7E25" w:rsidRDefault="000E7E25">
      <w:pPr>
        <w:pStyle w:val="BodyText"/>
        <w:spacing w:before="5" w:after="1"/>
        <w:rPr>
          <w:rFonts w:ascii="Calibri"/>
          <w:sz w:val="16"/>
        </w:rPr>
      </w:pP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8"/>
        <w:gridCol w:w="447"/>
        <w:gridCol w:w="3692"/>
        <w:gridCol w:w="452"/>
        <w:gridCol w:w="630"/>
      </w:tblGrid>
      <w:tr w:rsidR="000E7E25" w14:paraId="6CFBBFA2" w14:textId="77777777">
        <w:trPr>
          <w:trHeight w:val="196"/>
        </w:trPr>
        <w:tc>
          <w:tcPr>
            <w:tcW w:w="4138" w:type="dxa"/>
          </w:tcPr>
          <w:p w14:paraId="6CFBBF9D" w14:textId="77777777" w:rsidR="000E7E25" w:rsidRDefault="006871BC">
            <w:pPr>
              <w:pStyle w:val="TableParagraph"/>
              <w:spacing w:line="176" w:lineRule="exact"/>
              <w:ind w:left="20"/>
              <w:jc w:val="center"/>
              <w:rPr>
                <w:rFonts w:ascii="Calibri"/>
                <w:b/>
                <w:sz w:val="16"/>
              </w:rPr>
            </w:pPr>
            <w:r>
              <w:rPr>
                <w:rFonts w:ascii="Calibri"/>
                <w:b/>
                <w:sz w:val="16"/>
              </w:rPr>
              <w:t>Autumn</w:t>
            </w:r>
            <w:r>
              <w:rPr>
                <w:rFonts w:ascii="Calibri"/>
                <w:b/>
                <w:spacing w:val="-8"/>
                <w:sz w:val="16"/>
              </w:rPr>
              <w:t xml:space="preserve"> </w:t>
            </w:r>
            <w:r>
              <w:rPr>
                <w:rFonts w:ascii="Calibri"/>
                <w:b/>
                <w:spacing w:val="-2"/>
                <w:sz w:val="16"/>
              </w:rPr>
              <w:t>Semester</w:t>
            </w:r>
          </w:p>
        </w:tc>
        <w:tc>
          <w:tcPr>
            <w:tcW w:w="447" w:type="dxa"/>
          </w:tcPr>
          <w:p w14:paraId="6CFBBF9E" w14:textId="77777777" w:rsidR="000E7E25" w:rsidRDefault="006871BC">
            <w:pPr>
              <w:pStyle w:val="TableParagraph"/>
              <w:spacing w:line="176" w:lineRule="exact"/>
              <w:ind w:left="23" w:right="8"/>
              <w:jc w:val="center"/>
              <w:rPr>
                <w:rFonts w:ascii="Calibri"/>
                <w:b/>
                <w:sz w:val="16"/>
              </w:rPr>
            </w:pPr>
            <w:r>
              <w:rPr>
                <w:rFonts w:ascii="Calibri"/>
                <w:b/>
                <w:spacing w:val="-5"/>
                <w:sz w:val="16"/>
              </w:rPr>
              <w:t>Cr</w:t>
            </w:r>
          </w:p>
        </w:tc>
        <w:tc>
          <w:tcPr>
            <w:tcW w:w="3692" w:type="dxa"/>
          </w:tcPr>
          <w:p w14:paraId="6CFBBF9F" w14:textId="77777777" w:rsidR="000E7E25" w:rsidRDefault="006871BC">
            <w:pPr>
              <w:pStyle w:val="TableParagraph"/>
              <w:spacing w:line="176" w:lineRule="exact"/>
              <w:ind w:left="18"/>
              <w:jc w:val="center"/>
              <w:rPr>
                <w:rFonts w:ascii="Calibri"/>
                <w:b/>
                <w:sz w:val="16"/>
              </w:rPr>
            </w:pPr>
            <w:r>
              <w:rPr>
                <w:rFonts w:ascii="Calibri"/>
                <w:b/>
                <w:spacing w:val="-2"/>
                <w:sz w:val="16"/>
              </w:rPr>
              <w:t>Spring</w:t>
            </w:r>
            <w:r>
              <w:rPr>
                <w:rFonts w:ascii="Calibri"/>
                <w:b/>
                <w:spacing w:val="2"/>
                <w:sz w:val="16"/>
              </w:rPr>
              <w:t xml:space="preserve"> </w:t>
            </w:r>
            <w:r>
              <w:rPr>
                <w:rFonts w:ascii="Calibri"/>
                <w:b/>
                <w:spacing w:val="-2"/>
                <w:sz w:val="16"/>
              </w:rPr>
              <w:t>Semester</w:t>
            </w:r>
          </w:p>
        </w:tc>
        <w:tc>
          <w:tcPr>
            <w:tcW w:w="452" w:type="dxa"/>
          </w:tcPr>
          <w:p w14:paraId="6CFBBFA0" w14:textId="77777777" w:rsidR="000E7E25" w:rsidRDefault="006871BC">
            <w:pPr>
              <w:pStyle w:val="TableParagraph"/>
              <w:spacing w:line="176" w:lineRule="exact"/>
              <w:ind w:left="13" w:right="8"/>
              <w:jc w:val="center"/>
              <w:rPr>
                <w:rFonts w:ascii="Calibri"/>
                <w:b/>
                <w:sz w:val="16"/>
              </w:rPr>
            </w:pPr>
            <w:r>
              <w:rPr>
                <w:rFonts w:ascii="Calibri"/>
                <w:b/>
                <w:spacing w:val="-5"/>
                <w:sz w:val="16"/>
              </w:rPr>
              <w:t>Cr</w:t>
            </w:r>
          </w:p>
        </w:tc>
        <w:tc>
          <w:tcPr>
            <w:tcW w:w="630" w:type="dxa"/>
          </w:tcPr>
          <w:p w14:paraId="6CFBBFA1" w14:textId="77777777" w:rsidR="000E7E25" w:rsidRDefault="006871BC">
            <w:pPr>
              <w:pStyle w:val="TableParagraph"/>
              <w:spacing w:before="41" w:line="135" w:lineRule="exact"/>
              <w:ind w:left="8"/>
              <w:jc w:val="center"/>
              <w:rPr>
                <w:rFonts w:ascii="Calibri"/>
                <w:b/>
                <w:sz w:val="10"/>
              </w:rPr>
            </w:pPr>
            <w:r>
              <w:rPr>
                <w:rFonts w:ascii="Calibri"/>
                <w:b/>
                <w:spacing w:val="-5"/>
                <w:position w:val="-4"/>
                <w:sz w:val="16"/>
              </w:rPr>
              <w:t>2</w:t>
            </w:r>
            <w:proofErr w:type="spellStart"/>
            <w:r>
              <w:rPr>
                <w:rFonts w:ascii="Calibri"/>
                <w:b/>
                <w:spacing w:val="-5"/>
                <w:sz w:val="10"/>
              </w:rPr>
              <w:t>nd</w:t>
            </w:r>
            <w:proofErr w:type="spellEnd"/>
          </w:p>
        </w:tc>
      </w:tr>
      <w:tr w:rsidR="000E7E25" w14:paraId="6CFBBFAA" w14:textId="77777777">
        <w:trPr>
          <w:trHeight w:val="196"/>
        </w:trPr>
        <w:tc>
          <w:tcPr>
            <w:tcW w:w="4138" w:type="dxa"/>
          </w:tcPr>
          <w:p w14:paraId="6CFBBFA3" w14:textId="77777777" w:rsidR="000E7E25" w:rsidRDefault="006871BC">
            <w:pPr>
              <w:pStyle w:val="TableParagraph"/>
              <w:spacing w:line="176" w:lineRule="exact"/>
              <w:ind w:left="114"/>
              <w:rPr>
                <w:rFonts w:ascii="Calibri"/>
                <w:sz w:val="16"/>
              </w:rPr>
            </w:pPr>
            <w:r>
              <w:rPr>
                <w:rFonts w:ascii="Calibri"/>
                <w:sz w:val="16"/>
              </w:rPr>
              <w:t>Music</w:t>
            </w:r>
            <w:r>
              <w:rPr>
                <w:rFonts w:ascii="Calibri"/>
                <w:spacing w:val="-10"/>
                <w:sz w:val="16"/>
              </w:rPr>
              <w:t xml:space="preserve"> </w:t>
            </w:r>
            <w:r>
              <w:rPr>
                <w:rFonts w:ascii="Calibri"/>
                <w:sz w:val="16"/>
              </w:rPr>
              <w:t>3401.xx</w:t>
            </w:r>
            <w:r>
              <w:rPr>
                <w:rFonts w:ascii="Calibri"/>
                <w:spacing w:val="-7"/>
                <w:sz w:val="16"/>
              </w:rPr>
              <w:t xml:space="preserve"> </w:t>
            </w:r>
            <w:r>
              <w:rPr>
                <w:rFonts w:ascii="Calibri"/>
                <w:sz w:val="16"/>
              </w:rPr>
              <w:t>(Applied</w:t>
            </w:r>
            <w:r>
              <w:rPr>
                <w:rFonts w:ascii="Calibri"/>
                <w:spacing w:val="-9"/>
                <w:sz w:val="16"/>
              </w:rPr>
              <w:t xml:space="preserve"> </w:t>
            </w:r>
            <w:r>
              <w:rPr>
                <w:rFonts w:ascii="Calibri"/>
                <w:spacing w:val="-2"/>
                <w:sz w:val="16"/>
              </w:rPr>
              <w:t>Music)</w:t>
            </w:r>
          </w:p>
        </w:tc>
        <w:tc>
          <w:tcPr>
            <w:tcW w:w="447" w:type="dxa"/>
          </w:tcPr>
          <w:p w14:paraId="6CFBBFA4" w14:textId="77777777" w:rsidR="000E7E25" w:rsidRDefault="006871BC">
            <w:pPr>
              <w:pStyle w:val="TableParagraph"/>
              <w:spacing w:line="176" w:lineRule="exact"/>
              <w:ind w:left="23"/>
              <w:jc w:val="center"/>
              <w:rPr>
                <w:rFonts w:ascii="Calibri"/>
                <w:sz w:val="16"/>
              </w:rPr>
            </w:pPr>
            <w:r>
              <w:rPr>
                <w:rFonts w:ascii="Calibri"/>
                <w:spacing w:val="-10"/>
                <w:sz w:val="16"/>
              </w:rPr>
              <w:t>2</w:t>
            </w:r>
          </w:p>
        </w:tc>
        <w:tc>
          <w:tcPr>
            <w:tcW w:w="3692" w:type="dxa"/>
          </w:tcPr>
          <w:p w14:paraId="6CFBBFA5" w14:textId="77777777" w:rsidR="000E7E25" w:rsidRDefault="006871BC">
            <w:pPr>
              <w:pStyle w:val="TableParagraph"/>
              <w:spacing w:line="176" w:lineRule="exact"/>
              <w:ind w:left="112"/>
              <w:rPr>
                <w:rFonts w:ascii="Calibri"/>
                <w:sz w:val="16"/>
              </w:rPr>
            </w:pPr>
            <w:r>
              <w:rPr>
                <w:rFonts w:ascii="Calibri"/>
                <w:sz w:val="16"/>
              </w:rPr>
              <w:t>Music</w:t>
            </w:r>
            <w:r>
              <w:rPr>
                <w:rFonts w:ascii="Calibri"/>
                <w:spacing w:val="-10"/>
                <w:sz w:val="16"/>
              </w:rPr>
              <w:t xml:space="preserve"> </w:t>
            </w:r>
            <w:r>
              <w:rPr>
                <w:rFonts w:ascii="Calibri"/>
                <w:sz w:val="16"/>
              </w:rPr>
              <w:t>3401.xx</w:t>
            </w:r>
            <w:r>
              <w:rPr>
                <w:rFonts w:ascii="Calibri"/>
                <w:spacing w:val="-7"/>
                <w:sz w:val="16"/>
              </w:rPr>
              <w:t xml:space="preserve"> </w:t>
            </w:r>
            <w:r>
              <w:rPr>
                <w:rFonts w:ascii="Calibri"/>
                <w:sz w:val="16"/>
              </w:rPr>
              <w:t>(Applied</w:t>
            </w:r>
            <w:r>
              <w:rPr>
                <w:rFonts w:ascii="Calibri"/>
                <w:spacing w:val="-9"/>
                <w:sz w:val="16"/>
              </w:rPr>
              <w:t xml:space="preserve"> </w:t>
            </w:r>
            <w:r>
              <w:rPr>
                <w:rFonts w:ascii="Calibri"/>
                <w:spacing w:val="-2"/>
                <w:sz w:val="16"/>
              </w:rPr>
              <w:t>Music)</w:t>
            </w:r>
          </w:p>
        </w:tc>
        <w:tc>
          <w:tcPr>
            <w:tcW w:w="452" w:type="dxa"/>
          </w:tcPr>
          <w:p w14:paraId="6CFBBFA6" w14:textId="77777777" w:rsidR="000E7E25" w:rsidRDefault="006871BC">
            <w:pPr>
              <w:pStyle w:val="TableParagraph"/>
              <w:spacing w:line="176" w:lineRule="exact"/>
              <w:ind w:left="13"/>
              <w:jc w:val="center"/>
              <w:rPr>
                <w:rFonts w:ascii="Calibri"/>
                <w:sz w:val="16"/>
              </w:rPr>
            </w:pPr>
            <w:r>
              <w:rPr>
                <w:rFonts w:ascii="Calibri"/>
                <w:spacing w:val="-10"/>
                <w:sz w:val="16"/>
              </w:rPr>
              <w:t>2</w:t>
            </w:r>
          </w:p>
        </w:tc>
        <w:tc>
          <w:tcPr>
            <w:tcW w:w="630" w:type="dxa"/>
            <w:vMerge w:val="restart"/>
          </w:tcPr>
          <w:p w14:paraId="6CFBBFA7" w14:textId="77777777" w:rsidR="000E7E25" w:rsidRDefault="000E7E25">
            <w:pPr>
              <w:pStyle w:val="TableParagraph"/>
              <w:rPr>
                <w:rFonts w:ascii="Calibri"/>
                <w:sz w:val="16"/>
              </w:rPr>
            </w:pPr>
          </w:p>
          <w:p w14:paraId="6CFBBFA8" w14:textId="77777777" w:rsidR="000E7E25" w:rsidRDefault="000E7E25">
            <w:pPr>
              <w:pStyle w:val="TableParagraph"/>
              <w:spacing w:before="23"/>
              <w:rPr>
                <w:rFonts w:ascii="Calibri"/>
                <w:sz w:val="16"/>
              </w:rPr>
            </w:pPr>
          </w:p>
          <w:p w14:paraId="6CFBBFA9" w14:textId="77777777" w:rsidR="000E7E25" w:rsidRDefault="006871BC">
            <w:pPr>
              <w:pStyle w:val="TableParagraph"/>
              <w:spacing w:line="252" w:lineRule="auto"/>
              <w:ind w:left="264" w:right="257" w:firstLine="6"/>
              <w:jc w:val="both"/>
              <w:rPr>
                <w:rFonts w:ascii="Calibri"/>
                <w:b/>
                <w:sz w:val="16"/>
              </w:rPr>
            </w:pPr>
            <w:r>
              <w:rPr>
                <w:rFonts w:ascii="Calibri"/>
                <w:b/>
                <w:spacing w:val="-10"/>
                <w:sz w:val="16"/>
              </w:rPr>
              <w:t>Y</w:t>
            </w:r>
            <w:r>
              <w:rPr>
                <w:rFonts w:ascii="Calibri"/>
                <w:b/>
                <w:spacing w:val="40"/>
                <w:sz w:val="16"/>
              </w:rPr>
              <w:t xml:space="preserve"> </w:t>
            </w:r>
            <w:r>
              <w:rPr>
                <w:rFonts w:ascii="Calibri"/>
                <w:b/>
                <w:spacing w:val="-10"/>
                <w:sz w:val="16"/>
              </w:rPr>
              <w:t>E</w:t>
            </w:r>
            <w:r>
              <w:rPr>
                <w:rFonts w:ascii="Calibri"/>
                <w:b/>
                <w:spacing w:val="40"/>
                <w:sz w:val="16"/>
              </w:rPr>
              <w:t xml:space="preserve"> </w:t>
            </w:r>
            <w:r>
              <w:rPr>
                <w:rFonts w:ascii="Calibri"/>
                <w:b/>
                <w:spacing w:val="-10"/>
                <w:sz w:val="16"/>
              </w:rPr>
              <w:t>A</w:t>
            </w:r>
            <w:r>
              <w:rPr>
                <w:rFonts w:ascii="Calibri"/>
                <w:b/>
                <w:spacing w:val="40"/>
                <w:sz w:val="16"/>
              </w:rPr>
              <w:t xml:space="preserve"> </w:t>
            </w:r>
            <w:r>
              <w:rPr>
                <w:rFonts w:ascii="Calibri"/>
                <w:b/>
                <w:spacing w:val="-10"/>
                <w:sz w:val="16"/>
              </w:rPr>
              <w:t>R</w:t>
            </w:r>
          </w:p>
        </w:tc>
      </w:tr>
      <w:tr w:rsidR="000E7E25" w14:paraId="6CFBBFB0" w14:textId="77777777">
        <w:trPr>
          <w:trHeight w:val="196"/>
        </w:trPr>
        <w:tc>
          <w:tcPr>
            <w:tcW w:w="4138" w:type="dxa"/>
          </w:tcPr>
          <w:p w14:paraId="6CFBBFAB" w14:textId="77777777" w:rsidR="000E7E25" w:rsidRDefault="006871BC">
            <w:pPr>
              <w:pStyle w:val="TableParagraph"/>
              <w:spacing w:line="176" w:lineRule="exact"/>
              <w:ind w:left="114"/>
              <w:rPr>
                <w:rFonts w:ascii="Calibri"/>
                <w:sz w:val="16"/>
              </w:rPr>
            </w:pPr>
            <w:r>
              <w:rPr>
                <w:rFonts w:ascii="Calibri"/>
                <w:sz w:val="16"/>
              </w:rPr>
              <w:t>Music</w:t>
            </w:r>
            <w:r>
              <w:rPr>
                <w:rFonts w:ascii="Calibri"/>
                <w:spacing w:val="-8"/>
                <w:sz w:val="16"/>
              </w:rPr>
              <w:t xml:space="preserve"> </w:t>
            </w:r>
            <w:r>
              <w:rPr>
                <w:rFonts w:ascii="Calibri"/>
                <w:sz w:val="16"/>
              </w:rPr>
              <w:t>3421</w:t>
            </w:r>
            <w:r>
              <w:rPr>
                <w:rFonts w:ascii="Calibri"/>
                <w:spacing w:val="-8"/>
                <w:sz w:val="16"/>
              </w:rPr>
              <w:t xml:space="preserve"> </w:t>
            </w:r>
            <w:r>
              <w:rPr>
                <w:rFonts w:ascii="Calibri"/>
                <w:sz w:val="16"/>
              </w:rPr>
              <w:t>(Theory</w:t>
            </w:r>
            <w:r>
              <w:rPr>
                <w:rFonts w:ascii="Calibri"/>
                <w:spacing w:val="-8"/>
                <w:sz w:val="16"/>
              </w:rPr>
              <w:t xml:space="preserve"> </w:t>
            </w:r>
            <w:r>
              <w:rPr>
                <w:rFonts w:ascii="Calibri"/>
                <w:spacing w:val="-5"/>
                <w:sz w:val="16"/>
              </w:rPr>
              <w:t>3)</w:t>
            </w:r>
          </w:p>
        </w:tc>
        <w:tc>
          <w:tcPr>
            <w:tcW w:w="447" w:type="dxa"/>
          </w:tcPr>
          <w:p w14:paraId="6CFBBFAC" w14:textId="77777777" w:rsidR="000E7E25" w:rsidRDefault="006871BC">
            <w:pPr>
              <w:pStyle w:val="TableParagraph"/>
              <w:spacing w:line="176" w:lineRule="exact"/>
              <w:ind w:left="23"/>
              <w:jc w:val="center"/>
              <w:rPr>
                <w:rFonts w:ascii="Calibri"/>
                <w:sz w:val="16"/>
              </w:rPr>
            </w:pPr>
            <w:r>
              <w:rPr>
                <w:rFonts w:ascii="Calibri"/>
                <w:spacing w:val="-10"/>
                <w:sz w:val="16"/>
              </w:rPr>
              <w:t>3</w:t>
            </w:r>
          </w:p>
        </w:tc>
        <w:tc>
          <w:tcPr>
            <w:tcW w:w="3692" w:type="dxa"/>
          </w:tcPr>
          <w:p w14:paraId="6CFBBFAD" w14:textId="77777777" w:rsidR="000E7E25" w:rsidRDefault="006871BC">
            <w:pPr>
              <w:pStyle w:val="TableParagraph"/>
              <w:spacing w:line="176" w:lineRule="exact"/>
              <w:ind w:left="112"/>
              <w:rPr>
                <w:rFonts w:ascii="Calibri"/>
                <w:sz w:val="16"/>
              </w:rPr>
            </w:pPr>
            <w:r>
              <w:rPr>
                <w:rFonts w:ascii="Calibri"/>
                <w:sz w:val="16"/>
              </w:rPr>
              <w:t>Music</w:t>
            </w:r>
            <w:r>
              <w:rPr>
                <w:rFonts w:ascii="Calibri"/>
                <w:spacing w:val="-8"/>
                <w:sz w:val="16"/>
              </w:rPr>
              <w:t xml:space="preserve"> </w:t>
            </w:r>
            <w:r>
              <w:rPr>
                <w:rFonts w:ascii="Calibri"/>
                <w:sz w:val="16"/>
              </w:rPr>
              <w:t>3422</w:t>
            </w:r>
            <w:r>
              <w:rPr>
                <w:rFonts w:ascii="Calibri"/>
                <w:spacing w:val="-8"/>
                <w:sz w:val="16"/>
              </w:rPr>
              <w:t xml:space="preserve"> </w:t>
            </w:r>
            <w:r>
              <w:rPr>
                <w:rFonts w:ascii="Calibri"/>
                <w:sz w:val="16"/>
              </w:rPr>
              <w:t>(Theory</w:t>
            </w:r>
            <w:r>
              <w:rPr>
                <w:rFonts w:ascii="Calibri"/>
                <w:spacing w:val="-8"/>
                <w:sz w:val="16"/>
              </w:rPr>
              <w:t xml:space="preserve"> </w:t>
            </w:r>
            <w:r>
              <w:rPr>
                <w:rFonts w:ascii="Calibri"/>
                <w:spacing w:val="-5"/>
                <w:sz w:val="16"/>
              </w:rPr>
              <w:t>4)</w:t>
            </w:r>
          </w:p>
        </w:tc>
        <w:tc>
          <w:tcPr>
            <w:tcW w:w="452" w:type="dxa"/>
          </w:tcPr>
          <w:p w14:paraId="6CFBBFAE" w14:textId="77777777" w:rsidR="000E7E25" w:rsidRDefault="006871BC">
            <w:pPr>
              <w:pStyle w:val="TableParagraph"/>
              <w:spacing w:line="176" w:lineRule="exact"/>
              <w:ind w:left="13"/>
              <w:jc w:val="center"/>
              <w:rPr>
                <w:rFonts w:ascii="Calibri"/>
                <w:sz w:val="16"/>
              </w:rPr>
            </w:pPr>
            <w:r>
              <w:rPr>
                <w:rFonts w:ascii="Calibri"/>
                <w:spacing w:val="-10"/>
                <w:sz w:val="16"/>
              </w:rPr>
              <w:t>3</w:t>
            </w:r>
          </w:p>
        </w:tc>
        <w:tc>
          <w:tcPr>
            <w:tcW w:w="630" w:type="dxa"/>
            <w:vMerge/>
            <w:tcBorders>
              <w:top w:val="nil"/>
            </w:tcBorders>
          </w:tcPr>
          <w:p w14:paraId="6CFBBFAF" w14:textId="77777777" w:rsidR="000E7E25" w:rsidRDefault="000E7E25">
            <w:pPr>
              <w:rPr>
                <w:sz w:val="2"/>
                <w:szCs w:val="2"/>
              </w:rPr>
            </w:pPr>
          </w:p>
        </w:tc>
      </w:tr>
      <w:tr w:rsidR="000E7E25" w14:paraId="6CFBBFB6" w14:textId="77777777">
        <w:trPr>
          <w:trHeight w:val="191"/>
        </w:trPr>
        <w:tc>
          <w:tcPr>
            <w:tcW w:w="4138" w:type="dxa"/>
          </w:tcPr>
          <w:p w14:paraId="6CFBBFB1" w14:textId="77777777" w:rsidR="000E7E25" w:rsidRDefault="006871BC">
            <w:pPr>
              <w:pStyle w:val="TableParagraph"/>
              <w:spacing w:line="172" w:lineRule="exact"/>
              <w:ind w:left="114"/>
              <w:rPr>
                <w:rFonts w:ascii="Calibri"/>
                <w:sz w:val="16"/>
              </w:rPr>
            </w:pPr>
            <w:r>
              <w:rPr>
                <w:rFonts w:ascii="Calibri"/>
                <w:sz w:val="16"/>
              </w:rPr>
              <w:t>Music</w:t>
            </w:r>
            <w:r>
              <w:rPr>
                <w:rFonts w:ascii="Calibri"/>
                <w:spacing w:val="-8"/>
                <w:sz w:val="16"/>
              </w:rPr>
              <w:t xml:space="preserve"> </w:t>
            </w:r>
            <w:r>
              <w:rPr>
                <w:rFonts w:ascii="Calibri"/>
                <w:sz w:val="16"/>
              </w:rPr>
              <w:t>3424</w:t>
            </w:r>
            <w:r>
              <w:rPr>
                <w:rFonts w:ascii="Calibri"/>
                <w:spacing w:val="-6"/>
                <w:sz w:val="16"/>
              </w:rPr>
              <w:t xml:space="preserve"> </w:t>
            </w:r>
            <w:r>
              <w:rPr>
                <w:rFonts w:ascii="Calibri"/>
                <w:sz w:val="16"/>
              </w:rPr>
              <w:t>(Aural</w:t>
            </w:r>
            <w:r>
              <w:rPr>
                <w:rFonts w:ascii="Calibri"/>
                <w:spacing w:val="-8"/>
                <w:sz w:val="16"/>
              </w:rPr>
              <w:t xml:space="preserve"> </w:t>
            </w:r>
            <w:r>
              <w:rPr>
                <w:rFonts w:ascii="Calibri"/>
                <w:spacing w:val="-5"/>
                <w:sz w:val="16"/>
              </w:rPr>
              <w:t>3)</w:t>
            </w:r>
          </w:p>
        </w:tc>
        <w:tc>
          <w:tcPr>
            <w:tcW w:w="447" w:type="dxa"/>
          </w:tcPr>
          <w:p w14:paraId="6CFBBFB2" w14:textId="77777777" w:rsidR="000E7E25" w:rsidRDefault="006871BC">
            <w:pPr>
              <w:pStyle w:val="TableParagraph"/>
              <w:spacing w:line="172" w:lineRule="exact"/>
              <w:ind w:left="23"/>
              <w:jc w:val="center"/>
              <w:rPr>
                <w:rFonts w:ascii="Calibri"/>
                <w:sz w:val="16"/>
              </w:rPr>
            </w:pPr>
            <w:r>
              <w:rPr>
                <w:rFonts w:ascii="Calibri"/>
                <w:spacing w:val="-10"/>
                <w:sz w:val="16"/>
              </w:rPr>
              <w:t>1</w:t>
            </w:r>
          </w:p>
        </w:tc>
        <w:tc>
          <w:tcPr>
            <w:tcW w:w="3692" w:type="dxa"/>
          </w:tcPr>
          <w:p w14:paraId="6CFBBFB3" w14:textId="77777777" w:rsidR="000E7E25" w:rsidRDefault="006871BC">
            <w:pPr>
              <w:pStyle w:val="TableParagraph"/>
              <w:spacing w:line="172" w:lineRule="exact"/>
              <w:ind w:left="112"/>
              <w:rPr>
                <w:rFonts w:ascii="Calibri"/>
                <w:sz w:val="16"/>
              </w:rPr>
            </w:pPr>
            <w:r>
              <w:rPr>
                <w:rFonts w:ascii="Calibri"/>
                <w:sz w:val="16"/>
              </w:rPr>
              <w:t>Music</w:t>
            </w:r>
            <w:r>
              <w:rPr>
                <w:rFonts w:ascii="Calibri"/>
                <w:spacing w:val="-8"/>
                <w:sz w:val="16"/>
              </w:rPr>
              <w:t xml:space="preserve"> </w:t>
            </w:r>
            <w:r>
              <w:rPr>
                <w:rFonts w:ascii="Calibri"/>
                <w:sz w:val="16"/>
              </w:rPr>
              <w:t>3425</w:t>
            </w:r>
            <w:r>
              <w:rPr>
                <w:rFonts w:ascii="Calibri"/>
                <w:spacing w:val="-6"/>
                <w:sz w:val="16"/>
              </w:rPr>
              <w:t xml:space="preserve"> </w:t>
            </w:r>
            <w:r>
              <w:rPr>
                <w:rFonts w:ascii="Calibri"/>
                <w:sz w:val="16"/>
              </w:rPr>
              <w:t>(Aural</w:t>
            </w:r>
            <w:r>
              <w:rPr>
                <w:rFonts w:ascii="Calibri"/>
                <w:spacing w:val="-8"/>
                <w:sz w:val="16"/>
              </w:rPr>
              <w:t xml:space="preserve"> </w:t>
            </w:r>
            <w:r>
              <w:rPr>
                <w:rFonts w:ascii="Calibri"/>
                <w:spacing w:val="-5"/>
                <w:sz w:val="16"/>
              </w:rPr>
              <w:t>4)</w:t>
            </w:r>
          </w:p>
        </w:tc>
        <w:tc>
          <w:tcPr>
            <w:tcW w:w="452" w:type="dxa"/>
          </w:tcPr>
          <w:p w14:paraId="6CFBBFB4" w14:textId="77777777" w:rsidR="000E7E25" w:rsidRDefault="006871BC">
            <w:pPr>
              <w:pStyle w:val="TableParagraph"/>
              <w:spacing w:line="172" w:lineRule="exact"/>
              <w:ind w:left="13"/>
              <w:jc w:val="center"/>
              <w:rPr>
                <w:rFonts w:ascii="Calibri"/>
                <w:sz w:val="16"/>
              </w:rPr>
            </w:pPr>
            <w:r>
              <w:rPr>
                <w:rFonts w:ascii="Calibri"/>
                <w:spacing w:val="-10"/>
                <w:sz w:val="16"/>
              </w:rPr>
              <w:t>1</w:t>
            </w:r>
          </w:p>
        </w:tc>
        <w:tc>
          <w:tcPr>
            <w:tcW w:w="630" w:type="dxa"/>
            <w:vMerge/>
            <w:tcBorders>
              <w:top w:val="nil"/>
            </w:tcBorders>
          </w:tcPr>
          <w:p w14:paraId="6CFBBFB5" w14:textId="77777777" w:rsidR="000E7E25" w:rsidRDefault="000E7E25">
            <w:pPr>
              <w:rPr>
                <w:sz w:val="2"/>
                <w:szCs w:val="2"/>
              </w:rPr>
            </w:pPr>
          </w:p>
        </w:tc>
      </w:tr>
      <w:tr w:rsidR="000E7E25" w14:paraId="6CFBBFBC" w14:textId="77777777">
        <w:trPr>
          <w:trHeight w:val="191"/>
        </w:trPr>
        <w:tc>
          <w:tcPr>
            <w:tcW w:w="4138" w:type="dxa"/>
          </w:tcPr>
          <w:p w14:paraId="6CFBBFB7" w14:textId="77777777" w:rsidR="000E7E25" w:rsidRDefault="006871BC">
            <w:pPr>
              <w:pStyle w:val="TableParagraph"/>
              <w:spacing w:line="172" w:lineRule="exact"/>
              <w:ind w:left="114"/>
              <w:rPr>
                <w:rFonts w:ascii="Calibri"/>
                <w:sz w:val="16"/>
              </w:rPr>
            </w:pPr>
            <w:r>
              <w:rPr>
                <w:rFonts w:ascii="Calibri"/>
                <w:strike/>
                <w:color w:val="FF0000"/>
                <w:spacing w:val="-2"/>
                <w:sz w:val="16"/>
              </w:rPr>
              <w:t>Music</w:t>
            </w:r>
            <w:r>
              <w:rPr>
                <w:rFonts w:ascii="Calibri"/>
                <w:strike/>
                <w:color w:val="FF0000"/>
                <w:spacing w:val="3"/>
                <w:sz w:val="16"/>
              </w:rPr>
              <w:t xml:space="preserve"> </w:t>
            </w:r>
            <w:r>
              <w:rPr>
                <w:rFonts w:ascii="Calibri"/>
                <w:strike/>
                <w:color w:val="FF0000"/>
                <w:spacing w:val="-2"/>
                <w:sz w:val="16"/>
              </w:rPr>
              <w:t>2263.01</w:t>
            </w:r>
            <w:r>
              <w:rPr>
                <w:rFonts w:ascii="Calibri"/>
                <w:strike/>
                <w:color w:val="FF0000"/>
                <w:spacing w:val="6"/>
                <w:sz w:val="16"/>
              </w:rPr>
              <w:t xml:space="preserve"> </w:t>
            </w:r>
            <w:r>
              <w:rPr>
                <w:rFonts w:ascii="Calibri"/>
                <w:strike/>
                <w:color w:val="FF0000"/>
                <w:spacing w:val="-2"/>
                <w:sz w:val="16"/>
              </w:rPr>
              <w:t>(Keyboard</w:t>
            </w:r>
            <w:r>
              <w:rPr>
                <w:rFonts w:ascii="Calibri"/>
                <w:strike/>
                <w:color w:val="FF0000"/>
                <w:spacing w:val="4"/>
                <w:sz w:val="16"/>
              </w:rPr>
              <w:t xml:space="preserve"> </w:t>
            </w:r>
            <w:r>
              <w:rPr>
                <w:rFonts w:ascii="Calibri"/>
                <w:strike/>
                <w:color w:val="FF0000"/>
                <w:spacing w:val="-5"/>
                <w:sz w:val="16"/>
              </w:rPr>
              <w:t>3)</w:t>
            </w:r>
          </w:p>
        </w:tc>
        <w:tc>
          <w:tcPr>
            <w:tcW w:w="447" w:type="dxa"/>
          </w:tcPr>
          <w:p w14:paraId="6CFBBFB8" w14:textId="77777777" w:rsidR="000E7E25" w:rsidRDefault="006871BC">
            <w:pPr>
              <w:pStyle w:val="TableParagraph"/>
              <w:spacing w:line="172" w:lineRule="exact"/>
              <w:ind w:left="23"/>
              <w:jc w:val="center"/>
              <w:rPr>
                <w:rFonts w:ascii="Calibri"/>
                <w:sz w:val="16"/>
              </w:rPr>
            </w:pPr>
            <w:r>
              <w:rPr>
                <w:noProof/>
              </w:rPr>
              <mc:AlternateContent>
                <mc:Choice Requires="wpg">
                  <w:drawing>
                    <wp:anchor distT="0" distB="0" distL="0" distR="0" simplePos="0" relativeHeight="484571648" behindDoc="1" locked="0" layoutInCell="1" allowOverlap="1" wp14:anchorId="6CFBC425" wp14:editId="6CFBC426">
                      <wp:simplePos x="0" y="0"/>
                      <wp:positionH relativeFrom="column">
                        <wp:posOffset>121920</wp:posOffset>
                      </wp:positionH>
                      <wp:positionV relativeFrom="paragraph">
                        <wp:posOffset>63881</wp:posOffset>
                      </wp:positionV>
                      <wp:extent cx="45720" cy="635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 cy="6350"/>
                                <a:chOff x="0" y="0"/>
                                <a:chExt cx="45720" cy="6350"/>
                              </a:xfrm>
                            </wpg:grpSpPr>
                            <wps:wsp>
                              <wps:cNvPr id="33" name="Graphic 33"/>
                              <wps:cNvSpPr/>
                              <wps:spPr>
                                <a:xfrm>
                                  <a:off x="0" y="0"/>
                                  <a:ext cx="45720" cy="6350"/>
                                </a:xfrm>
                                <a:custGeom>
                                  <a:avLst/>
                                  <a:gdLst/>
                                  <a:ahLst/>
                                  <a:cxnLst/>
                                  <a:rect l="l" t="t" r="r" b="b"/>
                                  <a:pathLst>
                                    <a:path w="45720" h="6350">
                                      <a:moveTo>
                                        <a:pt x="45720" y="0"/>
                                      </a:moveTo>
                                      <a:lnTo>
                                        <a:pt x="0" y="0"/>
                                      </a:lnTo>
                                      <a:lnTo>
                                        <a:pt x="0" y="6096"/>
                                      </a:lnTo>
                                      <a:lnTo>
                                        <a:pt x="45720" y="6096"/>
                                      </a:lnTo>
                                      <a:lnTo>
                                        <a:pt x="45720" y="0"/>
                                      </a:lnTo>
                                      <a:close/>
                                    </a:path>
                                  </a:pathLst>
                                </a:custGeom>
                                <a:solidFill>
                                  <a:srgbClr val="FF0000"/>
                                </a:solidFill>
                              </wps:spPr>
                              <wps:bodyPr wrap="square" lIns="0" tIns="0" rIns="0" bIns="0" rtlCol="0">
                                <a:prstTxWarp prst="textNoShape">
                                  <a:avLst/>
                                </a:prstTxWarp>
                                <a:noAutofit/>
                              </wps:bodyPr>
                            </wps:wsp>
                          </wpg:wgp>
                        </a:graphicData>
                      </a:graphic>
                    </wp:anchor>
                  </w:drawing>
                </mc:Choice>
                <mc:Fallback>
                  <w:pict>
                    <v:group w14:anchorId="0E20F1CE" id="Group 32" o:spid="_x0000_s1026" style="position:absolute;margin-left:9.6pt;margin-top:5.05pt;width:3.6pt;height:.5pt;z-index:-18744832;mso-wrap-distance-left:0;mso-wrap-distance-right:0" coordsize="457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">
                      <v:shape id="Graphic 33" o:spid="_x0000_s1027" style="position:absolute;width:45720;height:6350;visibility:visible;mso-wrap-style:square;v-text-anchor:top" coordsize="457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" path="m45720,l,,,6096r45720,l45720,xe" fillcolor="red" stroked="f">
                        <v:path arrowok="t"/>
                      </v:shape>
                    </v:group>
                  </w:pict>
                </mc:Fallback>
              </mc:AlternateContent>
            </w:r>
            <w:r>
              <w:rPr>
                <w:rFonts w:ascii="Calibri"/>
                <w:color w:val="FF0000"/>
                <w:spacing w:val="-10"/>
                <w:sz w:val="16"/>
              </w:rPr>
              <w:t>1</w:t>
            </w:r>
          </w:p>
        </w:tc>
        <w:tc>
          <w:tcPr>
            <w:tcW w:w="3692" w:type="dxa"/>
          </w:tcPr>
          <w:p w14:paraId="6CFBBFB9" w14:textId="77777777" w:rsidR="000E7E25" w:rsidRDefault="006871BC">
            <w:pPr>
              <w:pStyle w:val="TableParagraph"/>
              <w:spacing w:line="172" w:lineRule="exact"/>
              <w:ind w:left="112"/>
              <w:rPr>
                <w:rFonts w:ascii="Calibri"/>
                <w:sz w:val="10"/>
              </w:rPr>
            </w:pPr>
            <w:r>
              <w:rPr>
                <w:rFonts w:ascii="Calibri"/>
                <w:sz w:val="16"/>
              </w:rPr>
              <w:t>Large</w:t>
            </w:r>
            <w:r>
              <w:rPr>
                <w:rFonts w:ascii="Calibri"/>
                <w:spacing w:val="-8"/>
                <w:sz w:val="16"/>
              </w:rPr>
              <w:t xml:space="preserve"> </w:t>
            </w:r>
            <w:r>
              <w:rPr>
                <w:rFonts w:ascii="Calibri"/>
                <w:spacing w:val="-2"/>
                <w:sz w:val="16"/>
              </w:rPr>
              <w:t>Ensemble</w:t>
            </w:r>
            <w:r>
              <w:rPr>
                <w:rFonts w:ascii="Calibri"/>
                <w:spacing w:val="-2"/>
                <w:position w:val="5"/>
                <w:sz w:val="10"/>
              </w:rPr>
              <w:t>1</w:t>
            </w:r>
          </w:p>
        </w:tc>
        <w:tc>
          <w:tcPr>
            <w:tcW w:w="452" w:type="dxa"/>
          </w:tcPr>
          <w:p w14:paraId="6CFBBFBA" w14:textId="77777777" w:rsidR="000E7E25" w:rsidRDefault="006871BC">
            <w:pPr>
              <w:pStyle w:val="TableParagraph"/>
              <w:spacing w:line="172" w:lineRule="exact"/>
              <w:ind w:left="13"/>
              <w:jc w:val="center"/>
              <w:rPr>
                <w:rFonts w:ascii="Calibri"/>
                <w:sz w:val="16"/>
              </w:rPr>
            </w:pPr>
            <w:r>
              <w:rPr>
                <w:rFonts w:ascii="Calibri"/>
                <w:spacing w:val="-10"/>
                <w:sz w:val="16"/>
              </w:rPr>
              <w:t>1</w:t>
            </w:r>
          </w:p>
        </w:tc>
        <w:tc>
          <w:tcPr>
            <w:tcW w:w="630" w:type="dxa"/>
            <w:vMerge/>
            <w:tcBorders>
              <w:top w:val="nil"/>
            </w:tcBorders>
          </w:tcPr>
          <w:p w14:paraId="6CFBBFBB" w14:textId="77777777" w:rsidR="000E7E25" w:rsidRDefault="000E7E25">
            <w:pPr>
              <w:rPr>
                <w:sz w:val="2"/>
                <w:szCs w:val="2"/>
              </w:rPr>
            </w:pPr>
          </w:p>
        </w:tc>
      </w:tr>
      <w:tr w:rsidR="000E7E25" w14:paraId="6CFBBFC2" w14:textId="77777777">
        <w:trPr>
          <w:trHeight w:val="196"/>
        </w:trPr>
        <w:tc>
          <w:tcPr>
            <w:tcW w:w="4138" w:type="dxa"/>
          </w:tcPr>
          <w:p w14:paraId="6CFBBFBD" w14:textId="77777777" w:rsidR="000E7E25" w:rsidRDefault="006871BC">
            <w:pPr>
              <w:pStyle w:val="TableParagraph"/>
              <w:spacing w:line="176" w:lineRule="exact"/>
              <w:ind w:left="114"/>
              <w:rPr>
                <w:rFonts w:ascii="Calibri"/>
                <w:sz w:val="10"/>
              </w:rPr>
            </w:pPr>
            <w:r>
              <w:rPr>
                <w:rFonts w:ascii="Calibri"/>
                <w:sz w:val="16"/>
              </w:rPr>
              <w:t>Large</w:t>
            </w:r>
            <w:r>
              <w:rPr>
                <w:rFonts w:ascii="Calibri"/>
                <w:spacing w:val="-8"/>
                <w:sz w:val="16"/>
              </w:rPr>
              <w:t xml:space="preserve"> </w:t>
            </w:r>
            <w:r>
              <w:rPr>
                <w:rFonts w:ascii="Calibri"/>
                <w:spacing w:val="-2"/>
                <w:sz w:val="16"/>
              </w:rPr>
              <w:t>Ensemble</w:t>
            </w:r>
            <w:r>
              <w:rPr>
                <w:rFonts w:ascii="Calibri"/>
                <w:spacing w:val="-2"/>
                <w:position w:val="5"/>
                <w:sz w:val="10"/>
              </w:rPr>
              <w:t>1</w:t>
            </w:r>
          </w:p>
        </w:tc>
        <w:tc>
          <w:tcPr>
            <w:tcW w:w="447" w:type="dxa"/>
          </w:tcPr>
          <w:p w14:paraId="6CFBBFBE" w14:textId="77777777" w:rsidR="000E7E25" w:rsidRDefault="006871BC">
            <w:pPr>
              <w:pStyle w:val="TableParagraph"/>
              <w:spacing w:line="176" w:lineRule="exact"/>
              <w:ind w:left="23"/>
              <w:jc w:val="center"/>
              <w:rPr>
                <w:rFonts w:ascii="Calibri"/>
                <w:sz w:val="16"/>
              </w:rPr>
            </w:pPr>
            <w:r>
              <w:rPr>
                <w:rFonts w:ascii="Calibri"/>
                <w:spacing w:val="-10"/>
                <w:sz w:val="16"/>
              </w:rPr>
              <w:t>1</w:t>
            </w:r>
          </w:p>
        </w:tc>
        <w:tc>
          <w:tcPr>
            <w:tcW w:w="3692" w:type="dxa"/>
          </w:tcPr>
          <w:p w14:paraId="6CFBBFBF" w14:textId="77777777" w:rsidR="000E7E25" w:rsidRDefault="006871BC">
            <w:pPr>
              <w:pStyle w:val="TableParagraph"/>
              <w:spacing w:line="176" w:lineRule="exact"/>
              <w:ind w:left="112"/>
              <w:rPr>
                <w:rFonts w:ascii="Calibri"/>
                <w:sz w:val="10"/>
              </w:rPr>
            </w:pPr>
            <w:r>
              <w:rPr>
                <w:rFonts w:ascii="Calibri"/>
                <w:spacing w:val="-2"/>
                <w:sz w:val="16"/>
              </w:rPr>
              <w:t>Musicology</w:t>
            </w:r>
            <w:r>
              <w:rPr>
                <w:rFonts w:ascii="Calibri"/>
                <w:spacing w:val="7"/>
                <w:sz w:val="16"/>
              </w:rPr>
              <w:t xml:space="preserve"> </w:t>
            </w:r>
            <w:r>
              <w:rPr>
                <w:rFonts w:ascii="Calibri"/>
                <w:spacing w:val="-2"/>
                <w:sz w:val="16"/>
              </w:rPr>
              <w:t>Core</w:t>
            </w:r>
            <w:r>
              <w:rPr>
                <w:rFonts w:ascii="Calibri"/>
                <w:spacing w:val="-2"/>
                <w:position w:val="5"/>
                <w:sz w:val="10"/>
              </w:rPr>
              <w:t>3</w:t>
            </w:r>
          </w:p>
        </w:tc>
        <w:tc>
          <w:tcPr>
            <w:tcW w:w="452" w:type="dxa"/>
          </w:tcPr>
          <w:p w14:paraId="6CFBBFC0" w14:textId="77777777" w:rsidR="000E7E25" w:rsidRDefault="006871BC">
            <w:pPr>
              <w:pStyle w:val="TableParagraph"/>
              <w:spacing w:line="176" w:lineRule="exact"/>
              <w:ind w:left="13"/>
              <w:jc w:val="center"/>
              <w:rPr>
                <w:rFonts w:ascii="Calibri"/>
                <w:sz w:val="16"/>
              </w:rPr>
            </w:pPr>
            <w:r>
              <w:rPr>
                <w:rFonts w:ascii="Calibri"/>
                <w:spacing w:val="-10"/>
                <w:sz w:val="16"/>
              </w:rPr>
              <w:t>3</w:t>
            </w:r>
          </w:p>
        </w:tc>
        <w:tc>
          <w:tcPr>
            <w:tcW w:w="630" w:type="dxa"/>
            <w:vMerge/>
            <w:tcBorders>
              <w:top w:val="nil"/>
            </w:tcBorders>
          </w:tcPr>
          <w:p w14:paraId="6CFBBFC1" w14:textId="77777777" w:rsidR="000E7E25" w:rsidRDefault="000E7E25">
            <w:pPr>
              <w:rPr>
                <w:sz w:val="2"/>
                <w:szCs w:val="2"/>
              </w:rPr>
            </w:pPr>
          </w:p>
        </w:tc>
      </w:tr>
      <w:tr w:rsidR="000E7E25" w14:paraId="6CFBBFC8" w14:textId="77777777">
        <w:trPr>
          <w:trHeight w:val="196"/>
        </w:trPr>
        <w:tc>
          <w:tcPr>
            <w:tcW w:w="4138" w:type="dxa"/>
          </w:tcPr>
          <w:p w14:paraId="6CFBBFC3" w14:textId="77777777" w:rsidR="000E7E25" w:rsidRDefault="006871BC">
            <w:pPr>
              <w:pStyle w:val="TableParagraph"/>
              <w:spacing w:line="176" w:lineRule="exact"/>
              <w:ind w:left="114"/>
              <w:rPr>
                <w:rFonts w:ascii="Calibri"/>
                <w:sz w:val="10"/>
              </w:rPr>
            </w:pPr>
            <w:r>
              <w:rPr>
                <w:rFonts w:ascii="Calibri"/>
                <w:spacing w:val="-2"/>
                <w:sz w:val="16"/>
              </w:rPr>
              <w:t>Musicology</w:t>
            </w:r>
            <w:r>
              <w:rPr>
                <w:rFonts w:ascii="Calibri"/>
                <w:spacing w:val="7"/>
                <w:sz w:val="16"/>
              </w:rPr>
              <w:t xml:space="preserve"> </w:t>
            </w:r>
            <w:r>
              <w:rPr>
                <w:rFonts w:ascii="Calibri"/>
                <w:spacing w:val="-2"/>
                <w:sz w:val="16"/>
              </w:rPr>
              <w:t>Core</w:t>
            </w:r>
            <w:r>
              <w:rPr>
                <w:rFonts w:ascii="Calibri"/>
                <w:spacing w:val="-2"/>
                <w:position w:val="5"/>
                <w:sz w:val="10"/>
              </w:rPr>
              <w:t>3</w:t>
            </w:r>
          </w:p>
        </w:tc>
        <w:tc>
          <w:tcPr>
            <w:tcW w:w="447" w:type="dxa"/>
          </w:tcPr>
          <w:p w14:paraId="6CFBBFC4" w14:textId="77777777" w:rsidR="000E7E25" w:rsidRDefault="006871BC">
            <w:pPr>
              <w:pStyle w:val="TableParagraph"/>
              <w:spacing w:line="176" w:lineRule="exact"/>
              <w:ind w:left="23"/>
              <w:jc w:val="center"/>
              <w:rPr>
                <w:rFonts w:ascii="Calibri"/>
                <w:sz w:val="16"/>
              </w:rPr>
            </w:pPr>
            <w:r>
              <w:rPr>
                <w:rFonts w:ascii="Calibri"/>
                <w:spacing w:val="-10"/>
                <w:sz w:val="16"/>
              </w:rPr>
              <w:t>3</w:t>
            </w:r>
          </w:p>
        </w:tc>
        <w:tc>
          <w:tcPr>
            <w:tcW w:w="3692" w:type="dxa"/>
          </w:tcPr>
          <w:p w14:paraId="6CFBBFC5" w14:textId="77777777" w:rsidR="000E7E25" w:rsidRDefault="006871BC">
            <w:pPr>
              <w:pStyle w:val="TableParagraph"/>
              <w:spacing w:line="176" w:lineRule="exact"/>
              <w:ind w:left="112"/>
              <w:rPr>
                <w:rFonts w:ascii="Calibri"/>
                <w:sz w:val="16"/>
              </w:rPr>
            </w:pPr>
            <w:r>
              <w:rPr>
                <w:rFonts w:ascii="Calibri"/>
                <w:sz w:val="16"/>
              </w:rPr>
              <w:t>Music</w:t>
            </w:r>
            <w:r>
              <w:rPr>
                <w:rFonts w:ascii="Calibri"/>
                <w:spacing w:val="-7"/>
                <w:sz w:val="16"/>
              </w:rPr>
              <w:t xml:space="preserve"> </w:t>
            </w:r>
            <w:r>
              <w:rPr>
                <w:rFonts w:ascii="Calibri"/>
                <w:sz w:val="16"/>
              </w:rPr>
              <w:t>3578</w:t>
            </w:r>
            <w:r>
              <w:rPr>
                <w:rFonts w:ascii="Calibri"/>
                <w:spacing w:val="-7"/>
                <w:sz w:val="16"/>
              </w:rPr>
              <w:t xml:space="preserve"> </w:t>
            </w:r>
            <w:r>
              <w:rPr>
                <w:rFonts w:ascii="Calibri"/>
                <w:sz w:val="16"/>
              </w:rPr>
              <w:t>(Intro</w:t>
            </w:r>
            <w:r>
              <w:rPr>
                <w:rFonts w:ascii="Calibri"/>
                <w:spacing w:val="-5"/>
                <w:sz w:val="16"/>
              </w:rPr>
              <w:t xml:space="preserve"> </w:t>
            </w:r>
            <w:r>
              <w:rPr>
                <w:rFonts w:ascii="Calibri"/>
                <w:sz w:val="16"/>
              </w:rPr>
              <w:t>to</w:t>
            </w:r>
            <w:r>
              <w:rPr>
                <w:rFonts w:ascii="Calibri"/>
                <w:spacing w:val="-6"/>
                <w:sz w:val="16"/>
              </w:rPr>
              <w:t xml:space="preserve"> </w:t>
            </w:r>
            <w:r>
              <w:rPr>
                <w:rFonts w:ascii="Calibri"/>
                <w:sz w:val="16"/>
              </w:rPr>
              <w:t>General</w:t>
            </w:r>
            <w:r>
              <w:rPr>
                <w:rFonts w:ascii="Calibri"/>
                <w:spacing w:val="-6"/>
                <w:sz w:val="16"/>
              </w:rPr>
              <w:t xml:space="preserve"> </w:t>
            </w:r>
            <w:r>
              <w:rPr>
                <w:rFonts w:ascii="Calibri"/>
                <w:spacing w:val="-2"/>
                <w:sz w:val="16"/>
              </w:rPr>
              <w:t>Music)</w:t>
            </w:r>
          </w:p>
        </w:tc>
        <w:tc>
          <w:tcPr>
            <w:tcW w:w="452" w:type="dxa"/>
          </w:tcPr>
          <w:p w14:paraId="6CFBBFC6" w14:textId="77777777" w:rsidR="000E7E25" w:rsidRDefault="006871BC">
            <w:pPr>
              <w:pStyle w:val="TableParagraph"/>
              <w:spacing w:line="176" w:lineRule="exact"/>
              <w:ind w:left="13"/>
              <w:jc w:val="center"/>
              <w:rPr>
                <w:rFonts w:ascii="Calibri"/>
                <w:sz w:val="16"/>
              </w:rPr>
            </w:pPr>
            <w:r>
              <w:rPr>
                <w:rFonts w:ascii="Calibri"/>
                <w:spacing w:val="-10"/>
                <w:sz w:val="16"/>
              </w:rPr>
              <w:t>2</w:t>
            </w:r>
          </w:p>
        </w:tc>
        <w:tc>
          <w:tcPr>
            <w:tcW w:w="630" w:type="dxa"/>
            <w:vMerge/>
            <w:tcBorders>
              <w:top w:val="nil"/>
            </w:tcBorders>
          </w:tcPr>
          <w:p w14:paraId="6CFBBFC7" w14:textId="77777777" w:rsidR="000E7E25" w:rsidRDefault="000E7E25">
            <w:pPr>
              <w:rPr>
                <w:sz w:val="2"/>
                <w:szCs w:val="2"/>
              </w:rPr>
            </w:pPr>
          </w:p>
        </w:tc>
      </w:tr>
      <w:tr w:rsidR="000E7E25" w14:paraId="6CFBBFCE" w14:textId="77777777">
        <w:trPr>
          <w:trHeight w:val="196"/>
        </w:trPr>
        <w:tc>
          <w:tcPr>
            <w:tcW w:w="4138" w:type="dxa"/>
          </w:tcPr>
          <w:p w14:paraId="6CFBBFC9" w14:textId="77777777" w:rsidR="000E7E25" w:rsidRDefault="006871BC">
            <w:pPr>
              <w:pStyle w:val="TableParagraph"/>
              <w:spacing w:line="176" w:lineRule="exact"/>
              <w:ind w:left="114"/>
              <w:rPr>
                <w:rFonts w:ascii="Calibri" w:hAnsi="Calibri"/>
                <w:sz w:val="10"/>
              </w:rPr>
            </w:pPr>
            <w:r>
              <w:rPr>
                <w:rFonts w:ascii="Calibri" w:hAnsi="Calibri"/>
                <w:spacing w:val="-2"/>
                <w:sz w:val="16"/>
              </w:rPr>
              <w:t>Instrument</w:t>
            </w:r>
            <w:r>
              <w:rPr>
                <w:rFonts w:ascii="Calibri" w:hAnsi="Calibri"/>
                <w:spacing w:val="3"/>
                <w:sz w:val="16"/>
              </w:rPr>
              <w:t xml:space="preserve"> </w:t>
            </w:r>
            <w:r>
              <w:rPr>
                <w:rFonts w:ascii="Calibri" w:hAnsi="Calibri"/>
                <w:spacing w:val="-2"/>
                <w:sz w:val="16"/>
              </w:rPr>
              <w:t>Techniques</w:t>
            </w:r>
            <w:r>
              <w:rPr>
                <w:rFonts w:ascii="Calibri" w:hAnsi="Calibri"/>
                <w:spacing w:val="4"/>
                <w:sz w:val="16"/>
              </w:rPr>
              <w:t xml:space="preserve"> </w:t>
            </w:r>
            <w:r>
              <w:rPr>
                <w:rFonts w:ascii="Calibri" w:hAnsi="Calibri"/>
                <w:spacing w:val="-2"/>
                <w:sz w:val="16"/>
              </w:rPr>
              <w:t>–</w:t>
            </w:r>
            <w:r>
              <w:rPr>
                <w:rFonts w:ascii="Calibri" w:hAnsi="Calibri"/>
                <w:spacing w:val="4"/>
                <w:sz w:val="16"/>
              </w:rPr>
              <w:t xml:space="preserve"> </w:t>
            </w:r>
            <w:r>
              <w:rPr>
                <w:rFonts w:ascii="Calibri" w:hAnsi="Calibri"/>
                <w:spacing w:val="-2"/>
                <w:sz w:val="16"/>
              </w:rPr>
              <w:t>Choose</w:t>
            </w:r>
            <w:r>
              <w:rPr>
                <w:rFonts w:ascii="Calibri" w:hAnsi="Calibri"/>
                <w:spacing w:val="3"/>
                <w:sz w:val="16"/>
              </w:rPr>
              <w:t xml:space="preserve"> </w:t>
            </w:r>
            <w:r>
              <w:rPr>
                <w:rFonts w:ascii="Calibri" w:hAnsi="Calibri"/>
                <w:spacing w:val="-5"/>
                <w:sz w:val="16"/>
              </w:rPr>
              <w:t>1</w:t>
            </w:r>
            <w:r>
              <w:rPr>
                <w:rFonts w:ascii="Calibri" w:hAnsi="Calibri"/>
                <w:spacing w:val="-5"/>
                <w:position w:val="5"/>
                <w:sz w:val="10"/>
              </w:rPr>
              <w:t>5</w:t>
            </w:r>
          </w:p>
        </w:tc>
        <w:tc>
          <w:tcPr>
            <w:tcW w:w="447" w:type="dxa"/>
          </w:tcPr>
          <w:p w14:paraId="6CFBBFCA" w14:textId="77777777" w:rsidR="000E7E25" w:rsidRDefault="006871BC">
            <w:pPr>
              <w:pStyle w:val="TableParagraph"/>
              <w:spacing w:line="176" w:lineRule="exact"/>
              <w:ind w:left="23"/>
              <w:jc w:val="center"/>
              <w:rPr>
                <w:rFonts w:ascii="Calibri"/>
                <w:sz w:val="16"/>
              </w:rPr>
            </w:pPr>
            <w:r>
              <w:rPr>
                <w:rFonts w:ascii="Calibri"/>
                <w:spacing w:val="-10"/>
                <w:sz w:val="16"/>
              </w:rPr>
              <w:t>1</w:t>
            </w:r>
          </w:p>
        </w:tc>
        <w:tc>
          <w:tcPr>
            <w:tcW w:w="3692" w:type="dxa"/>
          </w:tcPr>
          <w:p w14:paraId="6CFBBFCB" w14:textId="77777777" w:rsidR="000E7E25" w:rsidRDefault="006871BC">
            <w:pPr>
              <w:pStyle w:val="TableParagraph"/>
              <w:spacing w:line="176" w:lineRule="exact"/>
              <w:ind w:left="112"/>
              <w:rPr>
                <w:rFonts w:ascii="Calibri"/>
                <w:sz w:val="16"/>
              </w:rPr>
            </w:pPr>
            <w:r>
              <w:rPr>
                <w:rFonts w:ascii="Calibri"/>
                <w:sz w:val="16"/>
              </w:rPr>
              <w:t>Music</w:t>
            </w:r>
            <w:r>
              <w:rPr>
                <w:rFonts w:ascii="Calibri"/>
                <w:spacing w:val="-9"/>
                <w:sz w:val="16"/>
              </w:rPr>
              <w:t xml:space="preserve"> </w:t>
            </w:r>
            <w:r>
              <w:rPr>
                <w:rFonts w:ascii="Calibri"/>
                <w:sz w:val="16"/>
              </w:rPr>
              <w:t>2262.03</w:t>
            </w:r>
            <w:r>
              <w:rPr>
                <w:rFonts w:ascii="Calibri"/>
                <w:spacing w:val="-8"/>
                <w:sz w:val="16"/>
              </w:rPr>
              <w:t xml:space="preserve"> </w:t>
            </w:r>
            <w:r>
              <w:rPr>
                <w:rFonts w:ascii="Calibri"/>
                <w:sz w:val="16"/>
              </w:rPr>
              <w:t>(String</w:t>
            </w:r>
            <w:r>
              <w:rPr>
                <w:rFonts w:ascii="Calibri"/>
                <w:spacing w:val="-7"/>
                <w:sz w:val="16"/>
              </w:rPr>
              <w:t xml:space="preserve"> </w:t>
            </w:r>
            <w:r>
              <w:rPr>
                <w:rFonts w:ascii="Calibri"/>
                <w:spacing w:val="-2"/>
                <w:sz w:val="16"/>
              </w:rPr>
              <w:t>Techniques)</w:t>
            </w:r>
          </w:p>
        </w:tc>
        <w:tc>
          <w:tcPr>
            <w:tcW w:w="452" w:type="dxa"/>
          </w:tcPr>
          <w:p w14:paraId="6CFBBFCC" w14:textId="77777777" w:rsidR="000E7E25" w:rsidRDefault="006871BC">
            <w:pPr>
              <w:pStyle w:val="TableParagraph"/>
              <w:spacing w:line="176" w:lineRule="exact"/>
              <w:ind w:left="13"/>
              <w:jc w:val="center"/>
              <w:rPr>
                <w:rFonts w:ascii="Calibri"/>
                <w:sz w:val="16"/>
              </w:rPr>
            </w:pPr>
            <w:r>
              <w:rPr>
                <w:rFonts w:ascii="Calibri"/>
                <w:spacing w:val="-10"/>
                <w:sz w:val="16"/>
              </w:rPr>
              <w:t>1</w:t>
            </w:r>
          </w:p>
        </w:tc>
        <w:tc>
          <w:tcPr>
            <w:tcW w:w="630" w:type="dxa"/>
            <w:vMerge/>
            <w:tcBorders>
              <w:top w:val="nil"/>
            </w:tcBorders>
          </w:tcPr>
          <w:p w14:paraId="6CFBBFCD" w14:textId="77777777" w:rsidR="000E7E25" w:rsidRDefault="000E7E25">
            <w:pPr>
              <w:rPr>
                <w:sz w:val="2"/>
                <w:szCs w:val="2"/>
              </w:rPr>
            </w:pPr>
          </w:p>
        </w:tc>
      </w:tr>
      <w:tr w:rsidR="000E7E25" w14:paraId="6CFBBFD4" w14:textId="77777777">
        <w:trPr>
          <w:trHeight w:val="191"/>
        </w:trPr>
        <w:tc>
          <w:tcPr>
            <w:tcW w:w="4138" w:type="dxa"/>
          </w:tcPr>
          <w:p w14:paraId="6CFBBFCF" w14:textId="77777777" w:rsidR="000E7E25" w:rsidRDefault="006871BC">
            <w:pPr>
              <w:pStyle w:val="TableParagraph"/>
              <w:spacing w:line="172" w:lineRule="exact"/>
              <w:ind w:left="114"/>
              <w:rPr>
                <w:rFonts w:ascii="Calibri"/>
                <w:sz w:val="10"/>
              </w:rPr>
            </w:pPr>
            <w:r>
              <w:rPr>
                <w:rFonts w:ascii="Calibri"/>
                <w:sz w:val="16"/>
              </w:rPr>
              <w:t>Music</w:t>
            </w:r>
            <w:r>
              <w:rPr>
                <w:rFonts w:ascii="Calibri"/>
                <w:spacing w:val="-9"/>
                <w:sz w:val="16"/>
              </w:rPr>
              <w:t xml:space="preserve"> </w:t>
            </w:r>
            <w:r>
              <w:rPr>
                <w:rFonts w:ascii="Calibri"/>
                <w:sz w:val="16"/>
              </w:rPr>
              <w:t>2470</w:t>
            </w:r>
            <w:r>
              <w:rPr>
                <w:rFonts w:ascii="Calibri"/>
                <w:spacing w:val="-9"/>
                <w:sz w:val="16"/>
              </w:rPr>
              <w:t xml:space="preserve"> </w:t>
            </w:r>
            <w:r>
              <w:rPr>
                <w:rFonts w:ascii="Calibri"/>
                <w:sz w:val="16"/>
              </w:rPr>
              <w:t>or</w:t>
            </w:r>
            <w:r>
              <w:rPr>
                <w:rFonts w:ascii="Calibri"/>
                <w:spacing w:val="-8"/>
                <w:sz w:val="16"/>
              </w:rPr>
              <w:t xml:space="preserve"> </w:t>
            </w:r>
            <w:r>
              <w:rPr>
                <w:rFonts w:ascii="Calibri"/>
                <w:sz w:val="16"/>
              </w:rPr>
              <w:t>Foundational</w:t>
            </w:r>
            <w:r>
              <w:rPr>
                <w:rFonts w:ascii="Calibri"/>
                <w:spacing w:val="-9"/>
                <w:sz w:val="16"/>
              </w:rPr>
              <w:t xml:space="preserve"> </w:t>
            </w:r>
            <w:r>
              <w:rPr>
                <w:rFonts w:ascii="Calibri"/>
                <w:spacing w:val="-5"/>
                <w:sz w:val="16"/>
              </w:rPr>
              <w:t>GE</w:t>
            </w:r>
            <w:r>
              <w:rPr>
                <w:rFonts w:ascii="Calibri"/>
                <w:spacing w:val="-5"/>
                <w:position w:val="5"/>
                <w:sz w:val="10"/>
              </w:rPr>
              <w:t>4</w:t>
            </w:r>
          </w:p>
        </w:tc>
        <w:tc>
          <w:tcPr>
            <w:tcW w:w="447" w:type="dxa"/>
          </w:tcPr>
          <w:p w14:paraId="6CFBBFD0" w14:textId="77777777" w:rsidR="000E7E25" w:rsidRDefault="006871BC">
            <w:pPr>
              <w:pStyle w:val="TableParagraph"/>
              <w:spacing w:line="172" w:lineRule="exact"/>
              <w:ind w:left="23"/>
              <w:jc w:val="center"/>
              <w:rPr>
                <w:rFonts w:ascii="Calibri"/>
                <w:sz w:val="16"/>
              </w:rPr>
            </w:pPr>
            <w:r>
              <w:rPr>
                <w:rFonts w:ascii="Calibri"/>
                <w:spacing w:val="-10"/>
                <w:sz w:val="16"/>
              </w:rPr>
              <w:t>3</w:t>
            </w:r>
          </w:p>
        </w:tc>
        <w:tc>
          <w:tcPr>
            <w:tcW w:w="3692" w:type="dxa"/>
          </w:tcPr>
          <w:p w14:paraId="6CFBBFD1" w14:textId="77777777" w:rsidR="000E7E25" w:rsidRDefault="006871BC">
            <w:pPr>
              <w:pStyle w:val="TableParagraph"/>
              <w:spacing w:line="172" w:lineRule="exact"/>
              <w:ind w:left="112"/>
              <w:rPr>
                <w:rFonts w:ascii="Calibri" w:hAnsi="Calibri"/>
                <w:sz w:val="10"/>
              </w:rPr>
            </w:pPr>
            <w:r>
              <w:rPr>
                <w:rFonts w:ascii="Calibri" w:hAnsi="Calibri"/>
                <w:spacing w:val="-2"/>
                <w:sz w:val="16"/>
              </w:rPr>
              <w:t>Instrument</w:t>
            </w:r>
            <w:r>
              <w:rPr>
                <w:rFonts w:ascii="Calibri" w:hAnsi="Calibri"/>
                <w:spacing w:val="3"/>
                <w:sz w:val="16"/>
              </w:rPr>
              <w:t xml:space="preserve"> </w:t>
            </w:r>
            <w:r>
              <w:rPr>
                <w:rFonts w:ascii="Calibri" w:hAnsi="Calibri"/>
                <w:spacing w:val="-2"/>
                <w:sz w:val="16"/>
              </w:rPr>
              <w:t>Techniques</w:t>
            </w:r>
            <w:r>
              <w:rPr>
                <w:rFonts w:ascii="Calibri" w:hAnsi="Calibri"/>
                <w:spacing w:val="4"/>
                <w:sz w:val="16"/>
              </w:rPr>
              <w:t xml:space="preserve"> </w:t>
            </w:r>
            <w:r>
              <w:rPr>
                <w:rFonts w:ascii="Calibri" w:hAnsi="Calibri"/>
                <w:spacing w:val="-2"/>
                <w:sz w:val="16"/>
              </w:rPr>
              <w:t>–</w:t>
            </w:r>
            <w:r>
              <w:rPr>
                <w:rFonts w:ascii="Calibri" w:hAnsi="Calibri"/>
                <w:spacing w:val="4"/>
                <w:sz w:val="16"/>
              </w:rPr>
              <w:t xml:space="preserve"> </w:t>
            </w:r>
            <w:r>
              <w:rPr>
                <w:rFonts w:ascii="Calibri" w:hAnsi="Calibri"/>
                <w:spacing w:val="-2"/>
                <w:sz w:val="16"/>
              </w:rPr>
              <w:t>Choose</w:t>
            </w:r>
            <w:r>
              <w:rPr>
                <w:rFonts w:ascii="Calibri" w:hAnsi="Calibri"/>
                <w:spacing w:val="3"/>
                <w:sz w:val="16"/>
              </w:rPr>
              <w:t xml:space="preserve"> </w:t>
            </w:r>
            <w:r>
              <w:rPr>
                <w:rFonts w:ascii="Calibri" w:hAnsi="Calibri"/>
                <w:spacing w:val="-5"/>
                <w:sz w:val="16"/>
              </w:rPr>
              <w:t>1</w:t>
            </w:r>
            <w:r>
              <w:rPr>
                <w:rFonts w:ascii="Calibri" w:hAnsi="Calibri"/>
                <w:spacing w:val="-5"/>
                <w:position w:val="5"/>
                <w:sz w:val="10"/>
              </w:rPr>
              <w:t>5</w:t>
            </w:r>
          </w:p>
        </w:tc>
        <w:tc>
          <w:tcPr>
            <w:tcW w:w="452" w:type="dxa"/>
          </w:tcPr>
          <w:p w14:paraId="6CFBBFD2" w14:textId="77777777" w:rsidR="000E7E25" w:rsidRDefault="006871BC">
            <w:pPr>
              <w:pStyle w:val="TableParagraph"/>
              <w:spacing w:line="172" w:lineRule="exact"/>
              <w:ind w:left="13"/>
              <w:jc w:val="center"/>
              <w:rPr>
                <w:rFonts w:ascii="Calibri"/>
                <w:sz w:val="16"/>
              </w:rPr>
            </w:pPr>
            <w:r>
              <w:rPr>
                <w:rFonts w:ascii="Calibri"/>
                <w:spacing w:val="-10"/>
                <w:sz w:val="16"/>
              </w:rPr>
              <w:t>1</w:t>
            </w:r>
          </w:p>
        </w:tc>
        <w:tc>
          <w:tcPr>
            <w:tcW w:w="630" w:type="dxa"/>
            <w:vMerge/>
            <w:tcBorders>
              <w:top w:val="nil"/>
            </w:tcBorders>
          </w:tcPr>
          <w:p w14:paraId="6CFBBFD3" w14:textId="77777777" w:rsidR="000E7E25" w:rsidRDefault="000E7E25">
            <w:pPr>
              <w:rPr>
                <w:sz w:val="2"/>
                <w:szCs w:val="2"/>
              </w:rPr>
            </w:pPr>
          </w:p>
        </w:tc>
      </w:tr>
      <w:tr w:rsidR="000E7E25" w14:paraId="6CFBBFDA" w14:textId="77777777">
        <w:trPr>
          <w:trHeight w:val="196"/>
        </w:trPr>
        <w:tc>
          <w:tcPr>
            <w:tcW w:w="4138" w:type="dxa"/>
          </w:tcPr>
          <w:p w14:paraId="6CFBBFD5" w14:textId="77777777" w:rsidR="000E7E25" w:rsidRDefault="006871BC">
            <w:pPr>
              <w:pStyle w:val="TableParagraph"/>
              <w:spacing w:before="1" w:line="175" w:lineRule="exact"/>
              <w:ind w:left="113"/>
              <w:rPr>
                <w:rFonts w:ascii="Calibri"/>
                <w:sz w:val="16"/>
              </w:rPr>
            </w:pPr>
            <w:r>
              <w:rPr>
                <w:rFonts w:ascii="Calibri"/>
                <w:sz w:val="16"/>
              </w:rPr>
              <w:t>Teaching</w:t>
            </w:r>
            <w:r>
              <w:rPr>
                <w:rFonts w:ascii="Calibri"/>
                <w:spacing w:val="-5"/>
                <w:sz w:val="16"/>
              </w:rPr>
              <w:t xml:space="preserve"> </w:t>
            </w:r>
            <w:r>
              <w:rPr>
                <w:rFonts w:ascii="Calibri"/>
                <w:sz w:val="16"/>
              </w:rPr>
              <w:t>Reading</w:t>
            </w:r>
            <w:r>
              <w:rPr>
                <w:rFonts w:ascii="Calibri"/>
                <w:spacing w:val="-4"/>
                <w:sz w:val="16"/>
              </w:rPr>
              <w:t xml:space="preserve"> </w:t>
            </w:r>
            <w:r>
              <w:rPr>
                <w:rFonts w:ascii="Calibri"/>
                <w:sz w:val="16"/>
              </w:rPr>
              <w:t>Across</w:t>
            </w:r>
            <w:r>
              <w:rPr>
                <w:rFonts w:ascii="Calibri"/>
                <w:spacing w:val="-5"/>
                <w:sz w:val="16"/>
              </w:rPr>
              <w:t xml:space="preserve"> </w:t>
            </w:r>
            <w:r>
              <w:rPr>
                <w:rFonts w:ascii="Calibri"/>
                <w:sz w:val="16"/>
              </w:rPr>
              <w:t>the</w:t>
            </w:r>
            <w:r>
              <w:rPr>
                <w:rFonts w:ascii="Calibri"/>
                <w:spacing w:val="-4"/>
                <w:sz w:val="16"/>
              </w:rPr>
              <w:t xml:space="preserve"> </w:t>
            </w:r>
            <w:r>
              <w:rPr>
                <w:rFonts w:ascii="Calibri"/>
                <w:spacing w:val="-2"/>
                <w:sz w:val="16"/>
              </w:rPr>
              <w:t>Curriculum</w:t>
            </w:r>
          </w:p>
        </w:tc>
        <w:tc>
          <w:tcPr>
            <w:tcW w:w="447" w:type="dxa"/>
          </w:tcPr>
          <w:p w14:paraId="6CFBBFD6" w14:textId="77777777" w:rsidR="000E7E25" w:rsidRDefault="006871BC">
            <w:pPr>
              <w:pStyle w:val="TableParagraph"/>
              <w:spacing w:before="1" w:line="175" w:lineRule="exact"/>
              <w:ind w:left="23" w:right="6"/>
              <w:jc w:val="center"/>
              <w:rPr>
                <w:rFonts w:ascii="Calibri"/>
                <w:sz w:val="16"/>
              </w:rPr>
            </w:pPr>
            <w:r>
              <w:rPr>
                <w:rFonts w:ascii="Calibri"/>
                <w:spacing w:val="-10"/>
                <w:sz w:val="16"/>
              </w:rPr>
              <w:t>3</w:t>
            </w:r>
          </w:p>
        </w:tc>
        <w:tc>
          <w:tcPr>
            <w:tcW w:w="3692" w:type="dxa"/>
          </w:tcPr>
          <w:p w14:paraId="6CFBBFD7" w14:textId="77777777" w:rsidR="000E7E25" w:rsidRDefault="006871BC">
            <w:pPr>
              <w:pStyle w:val="TableParagraph"/>
              <w:spacing w:line="176" w:lineRule="exact"/>
              <w:ind w:left="112"/>
              <w:rPr>
                <w:rFonts w:ascii="Calibri"/>
                <w:sz w:val="10"/>
              </w:rPr>
            </w:pPr>
            <w:r>
              <w:rPr>
                <w:rFonts w:ascii="Calibri"/>
                <w:spacing w:val="-2"/>
                <w:sz w:val="16"/>
              </w:rPr>
              <w:t>Foundational</w:t>
            </w:r>
            <w:r>
              <w:rPr>
                <w:rFonts w:ascii="Calibri"/>
                <w:spacing w:val="5"/>
                <w:sz w:val="16"/>
              </w:rPr>
              <w:t xml:space="preserve"> </w:t>
            </w:r>
            <w:r>
              <w:rPr>
                <w:rFonts w:ascii="Calibri"/>
                <w:spacing w:val="-5"/>
                <w:sz w:val="16"/>
              </w:rPr>
              <w:t>GE</w:t>
            </w:r>
            <w:r>
              <w:rPr>
                <w:rFonts w:ascii="Calibri"/>
                <w:spacing w:val="-5"/>
                <w:position w:val="5"/>
                <w:sz w:val="10"/>
              </w:rPr>
              <w:t>4</w:t>
            </w:r>
          </w:p>
        </w:tc>
        <w:tc>
          <w:tcPr>
            <w:tcW w:w="452" w:type="dxa"/>
          </w:tcPr>
          <w:p w14:paraId="6CFBBFD8" w14:textId="77777777" w:rsidR="000E7E25" w:rsidRDefault="006871BC">
            <w:pPr>
              <w:pStyle w:val="TableParagraph"/>
              <w:spacing w:line="176" w:lineRule="exact"/>
              <w:ind w:left="13"/>
              <w:jc w:val="center"/>
              <w:rPr>
                <w:rFonts w:ascii="Calibri"/>
                <w:sz w:val="16"/>
              </w:rPr>
            </w:pPr>
            <w:r>
              <w:rPr>
                <w:rFonts w:ascii="Calibri"/>
                <w:spacing w:val="-10"/>
                <w:sz w:val="16"/>
              </w:rPr>
              <w:t>3</w:t>
            </w:r>
          </w:p>
        </w:tc>
        <w:tc>
          <w:tcPr>
            <w:tcW w:w="630" w:type="dxa"/>
            <w:vMerge/>
            <w:tcBorders>
              <w:top w:val="nil"/>
            </w:tcBorders>
          </w:tcPr>
          <w:p w14:paraId="6CFBBFD9" w14:textId="77777777" w:rsidR="000E7E25" w:rsidRDefault="000E7E25">
            <w:pPr>
              <w:rPr>
                <w:sz w:val="2"/>
                <w:szCs w:val="2"/>
              </w:rPr>
            </w:pPr>
          </w:p>
        </w:tc>
      </w:tr>
      <w:tr w:rsidR="000E7E25" w14:paraId="6CFBBFE0" w14:textId="77777777">
        <w:trPr>
          <w:trHeight w:val="196"/>
        </w:trPr>
        <w:tc>
          <w:tcPr>
            <w:tcW w:w="4138" w:type="dxa"/>
          </w:tcPr>
          <w:p w14:paraId="6CFBBFDB" w14:textId="77777777" w:rsidR="000E7E25" w:rsidRDefault="006871BC">
            <w:pPr>
              <w:pStyle w:val="TableParagraph"/>
              <w:spacing w:line="176" w:lineRule="exact"/>
              <w:ind w:left="114"/>
              <w:rPr>
                <w:rFonts w:ascii="Calibri"/>
                <w:b/>
                <w:sz w:val="16"/>
              </w:rPr>
            </w:pPr>
            <w:r>
              <w:rPr>
                <w:rFonts w:ascii="Calibri"/>
                <w:b/>
                <w:sz w:val="16"/>
              </w:rPr>
              <w:t>Total</w:t>
            </w:r>
            <w:r>
              <w:rPr>
                <w:rFonts w:ascii="Calibri"/>
                <w:b/>
                <w:spacing w:val="-8"/>
                <w:sz w:val="16"/>
              </w:rPr>
              <w:t xml:space="preserve"> </w:t>
            </w:r>
            <w:r>
              <w:rPr>
                <w:rFonts w:ascii="Calibri"/>
                <w:b/>
                <w:spacing w:val="-2"/>
                <w:sz w:val="16"/>
              </w:rPr>
              <w:t>Hours</w:t>
            </w:r>
          </w:p>
        </w:tc>
        <w:tc>
          <w:tcPr>
            <w:tcW w:w="447" w:type="dxa"/>
          </w:tcPr>
          <w:p w14:paraId="6CFBBFDC" w14:textId="77777777" w:rsidR="000E7E25" w:rsidRDefault="006871BC">
            <w:pPr>
              <w:pStyle w:val="TableParagraph"/>
              <w:spacing w:line="176" w:lineRule="exact"/>
              <w:ind w:left="23" w:right="5"/>
              <w:jc w:val="center"/>
              <w:rPr>
                <w:rFonts w:ascii="Calibri"/>
                <w:b/>
                <w:sz w:val="16"/>
              </w:rPr>
            </w:pPr>
            <w:r>
              <w:rPr>
                <w:rFonts w:ascii="Calibri"/>
                <w:b/>
                <w:color w:val="FF0000"/>
                <w:spacing w:val="-5"/>
                <w:sz w:val="16"/>
              </w:rPr>
              <w:t>17</w:t>
            </w:r>
          </w:p>
        </w:tc>
        <w:tc>
          <w:tcPr>
            <w:tcW w:w="3692" w:type="dxa"/>
          </w:tcPr>
          <w:p w14:paraId="6CFBBFDD" w14:textId="77777777" w:rsidR="000E7E25" w:rsidRDefault="000E7E25">
            <w:pPr>
              <w:pStyle w:val="TableParagraph"/>
              <w:rPr>
                <w:rFonts w:ascii="Times New Roman"/>
                <w:sz w:val="12"/>
              </w:rPr>
            </w:pPr>
          </w:p>
        </w:tc>
        <w:tc>
          <w:tcPr>
            <w:tcW w:w="452" w:type="dxa"/>
          </w:tcPr>
          <w:p w14:paraId="6CFBBFDE" w14:textId="77777777" w:rsidR="000E7E25" w:rsidRDefault="006871BC">
            <w:pPr>
              <w:pStyle w:val="TableParagraph"/>
              <w:spacing w:line="176" w:lineRule="exact"/>
              <w:ind w:left="13" w:right="8"/>
              <w:jc w:val="center"/>
              <w:rPr>
                <w:rFonts w:ascii="Calibri"/>
                <w:b/>
                <w:sz w:val="16"/>
              </w:rPr>
            </w:pPr>
            <w:r>
              <w:rPr>
                <w:rFonts w:ascii="Calibri"/>
                <w:b/>
                <w:spacing w:val="-5"/>
                <w:sz w:val="16"/>
              </w:rPr>
              <w:t>17</w:t>
            </w:r>
          </w:p>
        </w:tc>
        <w:tc>
          <w:tcPr>
            <w:tcW w:w="630" w:type="dxa"/>
          </w:tcPr>
          <w:p w14:paraId="6CFBBFDF" w14:textId="665F473D" w:rsidR="000E7E25" w:rsidRDefault="006871BC">
            <w:pPr>
              <w:pStyle w:val="TableParagraph"/>
              <w:spacing w:line="176" w:lineRule="exact"/>
              <w:ind w:left="8"/>
              <w:jc w:val="center"/>
              <w:rPr>
                <w:rFonts w:ascii="Calibri"/>
                <w:b/>
                <w:sz w:val="16"/>
              </w:rPr>
            </w:pPr>
            <w:r>
              <w:rPr>
                <w:rFonts w:ascii="Calibri"/>
                <w:b/>
                <w:spacing w:val="-5"/>
                <w:sz w:val="16"/>
              </w:rPr>
              <w:t>3</w:t>
            </w:r>
            <w:ins w:id="30" w:author="Hedgecoth, David" w:date="2024-11-26T16:53:00Z" w16du:dateUtc="2024-11-26T21:53:00Z">
              <w:r w:rsidR="006E636A">
                <w:rPr>
                  <w:rFonts w:ascii="Calibri"/>
                  <w:b/>
                  <w:spacing w:val="-5"/>
                  <w:sz w:val="16"/>
                </w:rPr>
                <w:t>4</w:t>
              </w:r>
            </w:ins>
          </w:p>
        </w:tc>
      </w:tr>
    </w:tbl>
    <w:p w14:paraId="6CFBBFE1" w14:textId="77777777" w:rsidR="000E7E25" w:rsidRDefault="006871BC">
      <w:pPr>
        <w:spacing w:before="11"/>
        <w:ind w:left="827"/>
        <w:rPr>
          <w:rFonts w:ascii="Calibri"/>
          <w:b/>
          <w:sz w:val="18"/>
        </w:rPr>
      </w:pPr>
      <w:r>
        <w:rPr>
          <w:rFonts w:ascii="Calibri"/>
          <w:b/>
          <w:sz w:val="18"/>
        </w:rPr>
        <w:t>Three</w:t>
      </w:r>
      <w:r>
        <w:rPr>
          <w:rFonts w:ascii="Calibri"/>
          <w:b/>
          <w:spacing w:val="-6"/>
          <w:sz w:val="18"/>
        </w:rPr>
        <w:t xml:space="preserve"> </w:t>
      </w:r>
      <w:r>
        <w:rPr>
          <w:rFonts w:ascii="Calibri"/>
          <w:b/>
          <w:sz w:val="18"/>
        </w:rPr>
        <w:t>meetings</w:t>
      </w:r>
      <w:r>
        <w:rPr>
          <w:rFonts w:ascii="Calibri"/>
          <w:b/>
          <w:spacing w:val="-5"/>
          <w:sz w:val="18"/>
        </w:rPr>
        <w:t xml:space="preserve"> </w:t>
      </w:r>
      <w:r>
        <w:rPr>
          <w:rFonts w:ascii="Calibri"/>
          <w:b/>
          <w:sz w:val="18"/>
        </w:rPr>
        <w:t>with</w:t>
      </w:r>
      <w:r>
        <w:rPr>
          <w:rFonts w:ascii="Calibri"/>
          <w:b/>
          <w:spacing w:val="-6"/>
          <w:sz w:val="18"/>
        </w:rPr>
        <w:t xml:space="preserve"> </w:t>
      </w:r>
      <w:r>
        <w:rPr>
          <w:rFonts w:ascii="Calibri"/>
          <w:b/>
          <w:sz w:val="18"/>
        </w:rPr>
        <w:t>your</w:t>
      </w:r>
      <w:r>
        <w:rPr>
          <w:rFonts w:ascii="Calibri"/>
          <w:b/>
          <w:spacing w:val="-4"/>
          <w:sz w:val="18"/>
        </w:rPr>
        <w:t xml:space="preserve"> </w:t>
      </w:r>
      <w:r>
        <w:rPr>
          <w:rFonts w:ascii="Calibri"/>
          <w:b/>
          <w:sz w:val="18"/>
        </w:rPr>
        <w:t>assigned</w:t>
      </w:r>
      <w:r>
        <w:rPr>
          <w:rFonts w:ascii="Calibri"/>
          <w:b/>
          <w:spacing w:val="-6"/>
          <w:sz w:val="18"/>
        </w:rPr>
        <w:t xml:space="preserve"> </w:t>
      </w:r>
      <w:r>
        <w:rPr>
          <w:rFonts w:ascii="Calibri"/>
          <w:b/>
          <w:sz w:val="18"/>
        </w:rPr>
        <w:t>music</w:t>
      </w:r>
      <w:r>
        <w:rPr>
          <w:rFonts w:ascii="Calibri"/>
          <w:b/>
          <w:spacing w:val="-5"/>
          <w:sz w:val="18"/>
        </w:rPr>
        <w:t xml:space="preserve"> </w:t>
      </w:r>
      <w:r>
        <w:rPr>
          <w:rFonts w:ascii="Calibri"/>
          <w:b/>
          <w:sz w:val="18"/>
        </w:rPr>
        <w:t>education</w:t>
      </w:r>
      <w:r>
        <w:rPr>
          <w:rFonts w:ascii="Calibri"/>
          <w:b/>
          <w:spacing w:val="-6"/>
          <w:sz w:val="18"/>
        </w:rPr>
        <w:t xml:space="preserve"> </w:t>
      </w:r>
      <w:r>
        <w:rPr>
          <w:rFonts w:ascii="Calibri"/>
          <w:b/>
          <w:sz w:val="18"/>
        </w:rPr>
        <w:t>advisor</w:t>
      </w:r>
      <w:r>
        <w:rPr>
          <w:rFonts w:ascii="Calibri"/>
          <w:b/>
          <w:spacing w:val="-4"/>
          <w:sz w:val="18"/>
        </w:rPr>
        <w:t xml:space="preserve"> </w:t>
      </w:r>
      <w:r>
        <w:rPr>
          <w:rFonts w:ascii="Calibri"/>
          <w:b/>
          <w:sz w:val="18"/>
        </w:rPr>
        <w:t>(autumn</w:t>
      </w:r>
      <w:r>
        <w:rPr>
          <w:rFonts w:ascii="Calibri"/>
          <w:b/>
          <w:spacing w:val="-6"/>
          <w:sz w:val="18"/>
        </w:rPr>
        <w:t xml:space="preserve"> </w:t>
      </w:r>
      <w:r>
        <w:rPr>
          <w:rFonts w:ascii="Calibri"/>
          <w:b/>
          <w:sz w:val="18"/>
        </w:rPr>
        <w:t>and</w:t>
      </w:r>
      <w:r>
        <w:rPr>
          <w:rFonts w:ascii="Calibri"/>
          <w:b/>
          <w:spacing w:val="-6"/>
          <w:sz w:val="18"/>
        </w:rPr>
        <w:t xml:space="preserve"> </w:t>
      </w:r>
      <w:r>
        <w:rPr>
          <w:rFonts w:ascii="Calibri"/>
          <w:b/>
          <w:sz w:val="18"/>
        </w:rPr>
        <w:t>spring</w:t>
      </w:r>
      <w:r>
        <w:rPr>
          <w:rFonts w:ascii="Calibri"/>
          <w:b/>
          <w:spacing w:val="-6"/>
          <w:sz w:val="18"/>
        </w:rPr>
        <w:t xml:space="preserve"> </w:t>
      </w:r>
      <w:r>
        <w:rPr>
          <w:rFonts w:ascii="Calibri"/>
          <w:b/>
          <w:sz w:val="18"/>
        </w:rPr>
        <w:t>semesters)</w:t>
      </w:r>
      <w:r>
        <w:rPr>
          <w:rFonts w:ascii="Calibri"/>
          <w:b/>
          <w:spacing w:val="-4"/>
          <w:sz w:val="18"/>
        </w:rPr>
        <w:t xml:space="preserve"> </w:t>
      </w:r>
      <w:r>
        <w:rPr>
          <w:rFonts w:ascii="Calibri"/>
          <w:b/>
          <w:sz w:val="18"/>
        </w:rPr>
        <w:t>are</w:t>
      </w:r>
      <w:r>
        <w:rPr>
          <w:rFonts w:ascii="Calibri"/>
          <w:b/>
          <w:spacing w:val="-6"/>
          <w:sz w:val="18"/>
        </w:rPr>
        <w:t xml:space="preserve"> </w:t>
      </w:r>
      <w:r>
        <w:rPr>
          <w:rFonts w:ascii="Calibri"/>
          <w:b/>
          <w:sz w:val="18"/>
        </w:rPr>
        <w:t>required</w:t>
      </w:r>
      <w:r>
        <w:rPr>
          <w:rFonts w:ascii="Calibri"/>
          <w:b/>
          <w:spacing w:val="-8"/>
          <w:sz w:val="18"/>
        </w:rPr>
        <w:t xml:space="preserve"> </w:t>
      </w:r>
      <w:r>
        <w:rPr>
          <w:rFonts w:ascii="Calibri"/>
          <w:b/>
          <w:i/>
          <w:sz w:val="18"/>
        </w:rPr>
        <w:t>prior</w:t>
      </w:r>
      <w:r>
        <w:rPr>
          <w:rFonts w:ascii="Calibri"/>
          <w:b/>
          <w:i/>
          <w:spacing w:val="-4"/>
          <w:sz w:val="18"/>
        </w:rPr>
        <w:t xml:space="preserve"> </w:t>
      </w:r>
      <w:r>
        <w:rPr>
          <w:rFonts w:ascii="Calibri"/>
          <w:b/>
          <w:sz w:val="18"/>
        </w:rPr>
        <w:t>to</w:t>
      </w:r>
      <w:r>
        <w:rPr>
          <w:rFonts w:ascii="Calibri"/>
          <w:b/>
          <w:spacing w:val="-6"/>
          <w:sz w:val="18"/>
        </w:rPr>
        <w:t xml:space="preserve"> </w:t>
      </w:r>
      <w:r>
        <w:rPr>
          <w:rFonts w:ascii="Calibri"/>
          <w:b/>
          <w:sz w:val="18"/>
        </w:rPr>
        <w:t>completing</w:t>
      </w:r>
      <w:r>
        <w:rPr>
          <w:rFonts w:ascii="Calibri"/>
          <w:b/>
          <w:spacing w:val="-6"/>
          <w:sz w:val="18"/>
        </w:rPr>
        <w:t xml:space="preserve"> </w:t>
      </w:r>
      <w:r>
        <w:rPr>
          <w:rFonts w:ascii="Calibri"/>
          <w:b/>
          <w:sz w:val="18"/>
        </w:rPr>
        <w:t xml:space="preserve">and </w:t>
      </w:r>
      <w:r>
        <w:rPr>
          <w:rFonts w:ascii="Calibri"/>
          <w:b/>
          <w:sz w:val="18"/>
        </w:rPr>
        <w:t>submitting the professional standing application (spring of 2</w:t>
      </w:r>
      <w:proofErr w:type="spellStart"/>
      <w:r>
        <w:rPr>
          <w:rFonts w:ascii="Calibri"/>
          <w:b/>
          <w:position w:val="5"/>
          <w:sz w:val="12"/>
        </w:rPr>
        <w:t>nd</w:t>
      </w:r>
      <w:proofErr w:type="spellEnd"/>
      <w:r>
        <w:rPr>
          <w:rFonts w:ascii="Calibri"/>
          <w:b/>
          <w:spacing w:val="40"/>
          <w:position w:val="5"/>
          <w:sz w:val="12"/>
        </w:rPr>
        <w:t xml:space="preserve"> </w:t>
      </w:r>
      <w:r>
        <w:rPr>
          <w:rFonts w:ascii="Calibri"/>
          <w:b/>
          <w:sz w:val="18"/>
        </w:rPr>
        <w:t>year)</w:t>
      </w: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8"/>
        <w:gridCol w:w="447"/>
        <w:gridCol w:w="3692"/>
        <w:gridCol w:w="452"/>
        <w:gridCol w:w="630"/>
      </w:tblGrid>
      <w:tr w:rsidR="000E7E25" w14:paraId="6CFBBFE7" w14:textId="77777777">
        <w:trPr>
          <w:trHeight w:val="191"/>
        </w:trPr>
        <w:tc>
          <w:tcPr>
            <w:tcW w:w="4138" w:type="dxa"/>
          </w:tcPr>
          <w:p w14:paraId="6CFBBFE2" w14:textId="77777777" w:rsidR="000E7E25" w:rsidRDefault="006871BC">
            <w:pPr>
              <w:pStyle w:val="TableParagraph"/>
              <w:spacing w:line="172" w:lineRule="exact"/>
              <w:ind w:left="20"/>
              <w:jc w:val="center"/>
              <w:rPr>
                <w:rFonts w:ascii="Calibri"/>
                <w:b/>
                <w:sz w:val="16"/>
              </w:rPr>
            </w:pPr>
            <w:r>
              <w:rPr>
                <w:rFonts w:ascii="Calibri"/>
                <w:b/>
                <w:sz w:val="16"/>
              </w:rPr>
              <w:t>Autumn</w:t>
            </w:r>
            <w:r>
              <w:rPr>
                <w:rFonts w:ascii="Calibri"/>
                <w:b/>
                <w:spacing w:val="-8"/>
                <w:sz w:val="16"/>
              </w:rPr>
              <w:t xml:space="preserve"> </w:t>
            </w:r>
            <w:r>
              <w:rPr>
                <w:rFonts w:ascii="Calibri"/>
                <w:b/>
                <w:spacing w:val="-2"/>
                <w:sz w:val="16"/>
              </w:rPr>
              <w:t>Semester</w:t>
            </w:r>
          </w:p>
        </w:tc>
        <w:tc>
          <w:tcPr>
            <w:tcW w:w="447" w:type="dxa"/>
          </w:tcPr>
          <w:p w14:paraId="6CFBBFE3" w14:textId="77777777" w:rsidR="000E7E25" w:rsidRDefault="006871BC">
            <w:pPr>
              <w:pStyle w:val="TableParagraph"/>
              <w:spacing w:line="172" w:lineRule="exact"/>
              <w:ind w:left="23" w:right="8"/>
              <w:jc w:val="center"/>
              <w:rPr>
                <w:rFonts w:ascii="Calibri"/>
                <w:b/>
                <w:sz w:val="16"/>
              </w:rPr>
            </w:pPr>
            <w:r>
              <w:rPr>
                <w:rFonts w:ascii="Calibri"/>
                <w:b/>
                <w:spacing w:val="-5"/>
                <w:sz w:val="16"/>
              </w:rPr>
              <w:t>Cr</w:t>
            </w:r>
          </w:p>
        </w:tc>
        <w:tc>
          <w:tcPr>
            <w:tcW w:w="3692" w:type="dxa"/>
          </w:tcPr>
          <w:p w14:paraId="6CFBBFE4" w14:textId="77777777" w:rsidR="000E7E25" w:rsidRDefault="006871BC">
            <w:pPr>
              <w:pStyle w:val="TableParagraph"/>
              <w:spacing w:line="172" w:lineRule="exact"/>
              <w:ind w:left="18"/>
              <w:jc w:val="center"/>
              <w:rPr>
                <w:rFonts w:ascii="Calibri"/>
                <w:b/>
                <w:sz w:val="16"/>
              </w:rPr>
            </w:pPr>
            <w:r>
              <w:rPr>
                <w:rFonts w:ascii="Calibri"/>
                <w:b/>
                <w:spacing w:val="-2"/>
                <w:sz w:val="16"/>
              </w:rPr>
              <w:t>Spring</w:t>
            </w:r>
            <w:r>
              <w:rPr>
                <w:rFonts w:ascii="Calibri"/>
                <w:b/>
                <w:spacing w:val="2"/>
                <w:sz w:val="16"/>
              </w:rPr>
              <w:t xml:space="preserve"> </w:t>
            </w:r>
            <w:r>
              <w:rPr>
                <w:rFonts w:ascii="Calibri"/>
                <w:b/>
                <w:spacing w:val="-2"/>
                <w:sz w:val="16"/>
              </w:rPr>
              <w:t>Semester</w:t>
            </w:r>
          </w:p>
        </w:tc>
        <w:tc>
          <w:tcPr>
            <w:tcW w:w="452" w:type="dxa"/>
          </w:tcPr>
          <w:p w14:paraId="6CFBBFE5" w14:textId="77777777" w:rsidR="000E7E25" w:rsidRDefault="006871BC">
            <w:pPr>
              <w:pStyle w:val="TableParagraph"/>
              <w:spacing w:line="172" w:lineRule="exact"/>
              <w:ind w:left="13" w:right="8"/>
              <w:jc w:val="center"/>
              <w:rPr>
                <w:rFonts w:ascii="Calibri"/>
                <w:b/>
                <w:sz w:val="16"/>
              </w:rPr>
            </w:pPr>
            <w:r>
              <w:rPr>
                <w:rFonts w:ascii="Calibri"/>
                <w:b/>
                <w:spacing w:val="-5"/>
                <w:sz w:val="16"/>
              </w:rPr>
              <w:t>Cr</w:t>
            </w:r>
          </w:p>
        </w:tc>
        <w:tc>
          <w:tcPr>
            <w:tcW w:w="630" w:type="dxa"/>
          </w:tcPr>
          <w:p w14:paraId="6CFBBFE6" w14:textId="77777777" w:rsidR="000E7E25" w:rsidRDefault="006871BC">
            <w:pPr>
              <w:pStyle w:val="TableParagraph"/>
              <w:spacing w:before="36" w:line="135" w:lineRule="exact"/>
              <w:ind w:left="8"/>
              <w:jc w:val="center"/>
              <w:rPr>
                <w:rFonts w:ascii="Calibri"/>
                <w:b/>
                <w:sz w:val="10"/>
              </w:rPr>
            </w:pPr>
            <w:r>
              <w:rPr>
                <w:rFonts w:ascii="Calibri"/>
                <w:b/>
                <w:spacing w:val="-5"/>
                <w:position w:val="-4"/>
                <w:sz w:val="16"/>
              </w:rPr>
              <w:t>3</w:t>
            </w:r>
            <w:proofErr w:type="spellStart"/>
            <w:r>
              <w:rPr>
                <w:rFonts w:ascii="Calibri"/>
                <w:b/>
                <w:spacing w:val="-5"/>
                <w:sz w:val="10"/>
              </w:rPr>
              <w:t>rd</w:t>
            </w:r>
            <w:proofErr w:type="spellEnd"/>
          </w:p>
        </w:tc>
      </w:tr>
      <w:tr w:rsidR="000E7E25" w14:paraId="6CFBBFEF" w14:textId="77777777">
        <w:trPr>
          <w:trHeight w:val="191"/>
        </w:trPr>
        <w:tc>
          <w:tcPr>
            <w:tcW w:w="4138" w:type="dxa"/>
          </w:tcPr>
          <w:p w14:paraId="6CFBBFE8" w14:textId="77777777" w:rsidR="000E7E25" w:rsidRDefault="006871BC">
            <w:pPr>
              <w:pStyle w:val="TableParagraph"/>
              <w:spacing w:line="172" w:lineRule="exact"/>
              <w:ind w:left="114"/>
              <w:rPr>
                <w:rFonts w:ascii="Calibri"/>
                <w:sz w:val="16"/>
              </w:rPr>
            </w:pPr>
            <w:r>
              <w:rPr>
                <w:rFonts w:ascii="Calibri"/>
                <w:sz w:val="16"/>
              </w:rPr>
              <w:t>Music</w:t>
            </w:r>
            <w:r>
              <w:rPr>
                <w:rFonts w:ascii="Calibri"/>
                <w:spacing w:val="-10"/>
                <w:sz w:val="16"/>
              </w:rPr>
              <w:t xml:space="preserve"> </w:t>
            </w:r>
            <w:r>
              <w:rPr>
                <w:rFonts w:ascii="Calibri"/>
                <w:sz w:val="16"/>
              </w:rPr>
              <w:t>4501.xx</w:t>
            </w:r>
            <w:r>
              <w:rPr>
                <w:rFonts w:ascii="Calibri"/>
                <w:spacing w:val="-7"/>
                <w:sz w:val="16"/>
              </w:rPr>
              <w:t xml:space="preserve"> </w:t>
            </w:r>
            <w:r>
              <w:rPr>
                <w:rFonts w:ascii="Calibri"/>
                <w:sz w:val="16"/>
              </w:rPr>
              <w:t>(Applied</w:t>
            </w:r>
            <w:r>
              <w:rPr>
                <w:rFonts w:ascii="Calibri"/>
                <w:spacing w:val="-8"/>
                <w:sz w:val="16"/>
              </w:rPr>
              <w:t xml:space="preserve"> </w:t>
            </w:r>
            <w:r>
              <w:rPr>
                <w:rFonts w:ascii="Calibri"/>
                <w:spacing w:val="-2"/>
                <w:sz w:val="16"/>
              </w:rPr>
              <w:t>Music)</w:t>
            </w:r>
          </w:p>
        </w:tc>
        <w:tc>
          <w:tcPr>
            <w:tcW w:w="447" w:type="dxa"/>
          </w:tcPr>
          <w:p w14:paraId="6CFBBFE9" w14:textId="77777777" w:rsidR="000E7E25" w:rsidRDefault="006871BC">
            <w:pPr>
              <w:pStyle w:val="TableParagraph"/>
              <w:spacing w:line="172" w:lineRule="exact"/>
              <w:ind w:left="23"/>
              <w:jc w:val="center"/>
              <w:rPr>
                <w:rFonts w:ascii="Calibri"/>
                <w:sz w:val="16"/>
              </w:rPr>
            </w:pPr>
            <w:r>
              <w:rPr>
                <w:rFonts w:ascii="Calibri"/>
                <w:spacing w:val="-10"/>
                <w:sz w:val="16"/>
              </w:rPr>
              <w:t>2</w:t>
            </w:r>
          </w:p>
        </w:tc>
        <w:tc>
          <w:tcPr>
            <w:tcW w:w="3692" w:type="dxa"/>
          </w:tcPr>
          <w:p w14:paraId="6CFBBFEA" w14:textId="77777777" w:rsidR="000E7E25" w:rsidRDefault="006871BC">
            <w:pPr>
              <w:pStyle w:val="TableParagraph"/>
              <w:spacing w:line="172" w:lineRule="exact"/>
              <w:ind w:left="112"/>
              <w:rPr>
                <w:rFonts w:ascii="Calibri"/>
                <w:sz w:val="16"/>
              </w:rPr>
            </w:pPr>
            <w:r>
              <w:rPr>
                <w:rFonts w:ascii="Calibri"/>
                <w:sz w:val="16"/>
              </w:rPr>
              <w:t>Music</w:t>
            </w:r>
            <w:r>
              <w:rPr>
                <w:rFonts w:ascii="Calibri"/>
                <w:spacing w:val="-10"/>
                <w:sz w:val="16"/>
              </w:rPr>
              <w:t xml:space="preserve"> </w:t>
            </w:r>
            <w:r>
              <w:rPr>
                <w:rFonts w:ascii="Calibri"/>
                <w:sz w:val="16"/>
              </w:rPr>
              <w:t>4501.xx</w:t>
            </w:r>
            <w:r>
              <w:rPr>
                <w:rFonts w:ascii="Calibri"/>
                <w:spacing w:val="-7"/>
                <w:sz w:val="16"/>
              </w:rPr>
              <w:t xml:space="preserve"> </w:t>
            </w:r>
            <w:r>
              <w:rPr>
                <w:rFonts w:ascii="Calibri"/>
                <w:sz w:val="16"/>
              </w:rPr>
              <w:t>(Applied</w:t>
            </w:r>
            <w:r>
              <w:rPr>
                <w:rFonts w:ascii="Calibri"/>
                <w:spacing w:val="-9"/>
                <w:sz w:val="16"/>
              </w:rPr>
              <w:t xml:space="preserve"> </w:t>
            </w:r>
            <w:r>
              <w:rPr>
                <w:rFonts w:ascii="Calibri"/>
                <w:spacing w:val="-2"/>
                <w:sz w:val="16"/>
              </w:rPr>
              <w:t>Music)</w:t>
            </w:r>
          </w:p>
        </w:tc>
        <w:tc>
          <w:tcPr>
            <w:tcW w:w="452" w:type="dxa"/>
          </w:tcPr>
          <w:p w14:paraId="6CFBBFEB" w14:textId="77777777" w:rsidR="000E7E25" w:rsidRDefault="006871BC">
            <w:pPr>
              <w:pStyle w:val="TableParagraph"/>
              <w:spacing w:line="172" w:lineRule="exact"/>
              <w:ind w:left="13"/>
              <w:jc w:val="center"/>
              <w:rPr>
                <w:rFonts w:ascii="Calibri"/>
                <w:sz w:val="16"/>
              </w:rPr>
            </w:pPr>
            <w:r>
              <w:rPr>
                <w:rFonts w:ascii="Calibri"/>
                <w:spacing w:val="-10"/>
                <w:sz w:val="16"/>
              </w:rPr>
              <w:t>2</w:t>
            </w:r>
          </w:p>
        </w:tc>
        <w:tc>
          <w:tcPr>
            <w:tcW w:w="630" w:type="dxa"/>
            <w:vMerge w:val="restart"/>
          </w:tcPr>
          <w:p w14:paraId="6CFBBFEC" w14:textId="77777777" w:rsidR="000E7E25" w:rsidRDefault="000E7E25">
            <w:pPr>
              <w:pStyle w:val="TableParagraph"/>
              <w:rPr>
                <w:rFonts w:ascii="Calibri"/>
                <w:b/>
                <w:sz w:val="16"/>
              </w:rPr>
            </w:pPr>
          </w:p>
          <w:p w14:paraId="6CFBBFED" w14:textId="77777777" w:rsidR="000E7E25" w:rsidRDefault="000E7E25">
            <w:pPr>
              <w:pStyle w:val="TableParagraph"/>
              <w:spacing w:before="23"/>
              <w:rPr>
                <w:rFonts w:ascii="Calibri"/>
                <w:b/>
                <w:sz w:val="16"/>
              </w:rPr>
            </w:pPr>
          </w:p>
          <w:p w14:paraId="6CFBBFEE" w14:textId="77777777" w:rsidR="000E7E25" w:rsidRDefault="006871BC">
            <w:pPr>
              <w:pStyle w:val="TableParagraph"/>
              <w:spacing w:line="252" w:lineRule="auto"/>
              <w:ind w:left="264" w:right="257" w:firstLine="6"/>
              <w:jc w:val="both"/>
              <w:rPr>
                <w:rFonts w:ascii="Calibri"/>
                <w:b/>
                <w:sz w:val="16"/>
              </w:rPr>
            </w:pPr>
            <w:r>
              <w:rPr>
                <w:rFonts w:ascii="Calibri"/>
                <w:b/>
                <w:spacing w:val="-10"/>
                <w:sz w:val="16"/>
              </w:rPr>
              <w:t>Y</w:t>
            </w:r>
            <w:r>
              <w:rPr>
                <w:rFonts w:ascii="Calibri"/>
                <w:b/>
                <w:spacing w:val="40"/>
                <w:sz w:val="16"/>
              </w:rPr>
              <w:t xml:space="preserve"> </w:t>
            </w:r>
            <w:r>
              <w:rPr>
                <w:rFonts w:ascii="Calibri"/>
                <w:b/>
                <w:spacing w:val="-10"/>
                <w:sz w:val="16"/>
              </w:rPr>
              <w:t>E</w:t>
            </w:r>
            <w:r>
              <w:rPr>
                <w:rFonts w:ascii="Calibri"/>
                <w:b/>
                <w:spacing w:val="40"/>
                <w:sz w:val="16"/>
              </w:rPr>
              <w:t xml:space="preserve"> </w:t>
            </w:r>
            <w:r>
              <w:rPr>
                <w:rFonts w:ascii="Calibri"/>
                <w:b/>
                <w:spacing w:val="-10"/>
                <w:sz w:val="16"/>
              </w:rPr>
              <w:t>A</w:t>
            </w:r>
            <w:r>
              <w:rPr>
                <w:rFonts w:ascii="Calibri"/>
                <w:b/>
                <w:spacing w:val="40"/>
                <w:sz w:val="16"/>
              </w:rPr>
              <w:t xml:space="preserve"> </w:t>
            </w:r>
            <w:r>
              <w:rPr>
                <w:rFonts w:ascii="Calibri"/>
                <w:b/>
                <w:spacing w:val="-10"/>
                <w:sz w:val="16"/>
              </w:rPr>
              <w:t>R</w:t>
            </w:r>
          </w:p>
        </w:tc>
      </w:tr>
      <w:tr w:rsidR="000E7E25" w14:paraId="6CFBBFF5" w14:textId="77777777">
        <w:trPr>
          <w:trHeight w:val="196"/>
        </w:trPr>
        <w:tc>
          <w:tcPr>
            <w:tcW w:w="4138" w:type="dxa"/>
          </w:tcPr>
          <w:p w14:paraId="6CFBBFF0" w14:textId="77777777" w:rsidR="000E7E25" w:rsidRDefault="006871BC">
            <w:pPr>
              <w:pStyle w:val="TableParagraph"/>
              <w:spacing w:line="176" w:lineRule="exact"/>
              <w:ind w:left="114"/>
              <w:rPr>
                <w:rFonts w:ascii="Calibri"/>
                <w:sz w:val="10"/>
              </w:rPr>
            </w:pPr>
            <w:r>
              <w:rPr>
                <w:rFonts w:ascii="Calibri"/>
                <w:sz w:val="16"/>
              </w:rPr>
              <w:t>Large</w:t>
            </w:r>
            <w:r>
              <w:rPr>
                <w:rFonts w:ascii="Calibri"/>
                <w:spacing w:val="-8"/>
                <w:sz w:val="16"/>
              </w:rPr>
              <w:t xml:space="preserve"> </w:t>
            </w:r>
            <w:r>
              <w:rPr>
                <w:rFonts w:ascii="Calibri"/>
                <w:spacing w:val="-2"/>
                <w:sz w:val="16"/>
              </w:rPr>
              <w:t>Ensemble</w:t>
            </w:r>
            <w:r>
              <w:rPr>
                <w:rFonts w:ascii="Calibri"/>
                <w:spacing w:val="-2"/>
                <w:position w:val="5"/>
                <w:sz w:val="10"/>
              </w:rPr>
              <w:t>1</w:t>
            </w:r>
          </w:p>
        </w:tc>
        <w:tc>
          <w:tcPr>
            <w:tcW w:w="447" w:type="dxa"/>
          </w:tcPr>
          <w:p w14:paraId="6CFBBFF1" w14:textId="77777777" w:rsidR="000E7E25" w:rsidRDefault="006871BC">
            <w:pPr>
              <w:pStyle w:val="TableParagraph"/>
              <w:spacing w:line="176" w:lineRule="exact"/>
              <w:ind w:left="23"/>
              <w:jc w:val="center"/>
              <w:rPr>
                <w:rFonts w:ascii="Calibri"/>
                <w:sz w:val="16"/>
              </w:rPr>
            </w:pPr>
            <w:r>
              <w:rPr>
                <w:rFonts w:ascii="Calibri"/>
                <w:spacing w:val="-10"/>
                <w:sz w:val="16"/>
              </w:rPr>
              <w:t>1</w:t>
            </w:r>
          </w:p>
        </w:tc>
        <w:tc>
          <w:tcPr>
            <w:tcW w:w="3692" w:type="dxa"/>
          </w:tcPr>
          <w:p w14:paraId="6CFBBFF2" w14:textId="77777777" w:rsidR="000E7E25" w:rsidRDefault="006871BC">
            <w:pPr>
              <w:pStyle w:val="TableParagraph"/>
              <w:spacing w:line="176" w:lineRule="exact"/>
              <w:ind w:left="112"/>
              <w:rPr>
                <w:rFonts w:ascii="Calibri"/>
                <w:sz w:val="16"/>
              </w:rPr>
            </w:pPr>
            <w:r>
              <w:rPr>
                <w:rFonts w:ascii="Calibri"/>
                <w:sz w:val="16"/>
              </w:rPr>
              <w:t>Music</w:t>
            </w:r>
            <w:r>
              <w:rPr>
                <w:rFonts w:ascii="Calibri"/>
                <w:spacing w:val="-8"/>
                <w:sz w:val="16"/>
              </w:rPr>
              <w:t xml:space="preserve"> </w:t>
            </w:r>
            <w:r>
              <w:rPr>
                <w:rFonts w:ascii="Calibri"/>
                <w:sz w:val="16"/>
              </w:rPr>
              <w:t>4505</w:t>
            </w:r>
            <w:r>
              <w:rPr>
                <w:rFonts w:ascii="Calibri"/>
                <w:spacing w:val="-7"/>
                <w:sz w:val="16"/>
              </w:rPr>
              <w:t xml:space="preserve"> </w:t>
            </w:r>
            <w:r>
              <w:rPr>
                <w:rFonts w:ascii="Calibri"/>
                <w:sz w:val="16"/>
              </w:rPr>
              <w:t>(Junior</w:t>
            </w:r>
            <w:r>
              <w:rPr>
                <w:rFonts w:ascii="Calibri"/>
                <w:spacing w:val="-7"/>
                <w:sz w:val="16"/>
              </w:rPr>
              <w:t xml:space="preserve"> </w:t>
            </w:r>
            <w:r>
              <w:rPr>
                <w:rFonts w:ascii="Calibri"/>
                <w:spacing w:val="-2"/>
                <w:sz w:val="16"/>
              </w:rPr>
              <w:t>Recital)</w:t>
            </w:r>
          </w:p>
        </w:tc>
        <w:tc>
          <w:tcPr>
            <w:tcW w:w="452" w:type="dxa"/>
          </w:tcPr>
          <w:p w14:paraId="6CFBBFF3" w14:textId="77777777" w:rsidR="000E7E25" w:rsidRDefault="006871BC">
            <w:pPr>
              <w:pStyle w:val="TableParagraph"/>
              <w:spacing w:line="176" w:lineRule="exact"/>
              <w:ind w:left="13"/>
              <w:jc w:val="center"/>
              <w:rPr>
                <w:rFonts w:ascii="Calibri"/>
                <w:sz w:val="16"/>
              </w:rPr>
            </w:pPr>
            <w:r>
              <w:rPr>
                <w:rFonts w:ascii="Calibri"/>
                <w:spacing w:val="-10"/>
                <w:sz w:val="16"/>
              </w:rPr>
              <w:t>0</w:t>
            </w:r>
          </w:p>
        </w:tc>
        <w:tc>
          <w:tcPr>
            <w:tcW w:w="630" w:type="dxa"/>
            <w:vMerge/>
            <w:tcBorders>
              <w:top w:val="nil"/>
            </w:tcBorders>
          </w:tcPr>
          <w:p w14:paraId="6CFBBFF4" w14:textId="77777777" w:rsidR="000E7E25" w:rsidRDefault="000E7E25">
            <w:pPr>
              <w:rPr>
                <w:sz w:val="2"/>
                <w:szCs w:val="2"/>
              </w:rPr>
            </w:pPr>
          </w:p>
        </w:tc>
      </w:tr>
      <w:tr w:rsidR="000E7E25" w14:paraId="6CFBBFFB" w14:textId="77777777">
        <w:trPr>
          <w:trHeight w:val="196"/>
        </w:trPr>
        <w:tc>
          <w:tcPr>
            <w:tcW w:w="4138" w:type="dxa"/>
          </w:tcPr>
          <w:p w14:paraId="6CFBBFF6" w14:textId="77777777" w:rsidR="000E7E25" w:rsidRDefault="006871BC">
            <w:pPr>
              <w:pStyle w:val="TableParagraph"/>
              <w:spacing w:line="176" w:lineRule="exact"/>
              <w:ind w:left="114"/>
              <w:rPr>
                <w:rFonts w:ascii="Calibri"/>
                <w:sz w:val="10"/>
              </w:rPr>
            </w:pPr>
            <w:r>
              <w:rPr>
                <w:rFonts w:ascii="Calibri"/>
                <w:spacing w:val="-2"/>
                <w:sz w:val="16"/>
              </w:rPr>
              <w:t>Musicology</w:t>
            </w:r>
            <w:r>
              <w:rPr>
                <w:rFonts w:ascii="Calibri"/>
                <w:spacing w:val="7"/>
                <w:sz w:val="16"/>
              </w:rPr>
              <w:t xml:space="preserve"> </w:t>
            </w:r>
            <w:r>
              <w:rPr>
                <w:rFonts w:ascii="Calibri"/>
                <w:spacing w:val="-2"/>
                <w:sz w:val="16"/>
              </w:rPr>
              <w:t>Core</w:t>
            </w:r>
            <w:r>
              <w:rPr>
                <w:rFonts w:ascii="Calibri"/>
                <w:spacing w:val="-2"/>
                <w:position w:val="5"/>
                <w:sz w:val="10"/>
              </w:rPr>
              <w:t>3</w:t>
            </w:r>
          </w:p>
        </w:tc>
        <w:tc>
          <w:tcPr>
            <w:tcW w:w="447" w:type="dxa"/>
          </w:tcPr>
          <w:p w14:paraId="6CFBBFF7" w14:textId="77777777" w:rsidR="000E7E25" w:rsidRDefault="006871BC">
            <w:pPr>
              <w:pStyle w:val="TableParagraph"/>
              <w:spacing w:line="176" w:lineRule="exact"/>
              <w:ind w:left="23"/>
              <w:jc w:val="center"/>
              <w:rPr>
                <w:rFonts w:ascii="Calibri"/>
                <w:sz w:val="16"/>
              </w:rPr>
            </w:pPr>
            <w:r>
              <w:rPr>
                <w:rFonts w:ascii="Calibri"/>
                <w:spacing w:val="-10"/>
                <w:sz w:val="16"/>
              </w:rPr>
              <w:t>3</w:t>
            </w:r>
          </w:p>
        </w:tc>
        <w:tc>
          <w:tcPr>
            <w:tcW w:w="3692" w:type="dxa"/>
          </w:tcPr>
          <w:p w14:paraId="6CFBBFF8" w14:textId="77777777" w:rsidR="000E7E25" w:rsidRDefault="006871BC">
            <w:pPr>
              <w:pStyle w:val="TableParagraph"/>
              <w:spacing w:line="176" w:lineRule="exact"/>
              <w:ind w:left="112"/>
              <w:rPr>
                <w:rFonts w:ascii="Calibri"/>
                <w:sz w:val="10"/>
              </w:rPr>
            </w:pPr>
            <w:r>
              <w:rPr>
                <w:rFonts w:ascii="Calibri"/>
                <w:sz w:val="16"/>
              </w:rPr>
              <w:t>Large</w:t>
            </w:r>
            <w:r>
              <w:rPr>
                <w:rFonts w:ascii="Calibri"/>
                <w:spacing w:val="-8"/>
                <w:sz w:val="16"/>
              </w:rPr>
              <w:t xml:space="preserve"> </w:t>
            </w:r>
            <w:r>
              <w:rPr>
                <w:rFonts w:ascii="Calibri"/>
                <w:spacing w:val="-2"/>
                <w:sz w:val="16"/>
              </w:rPr>
              <w:t>Ensemble</w:t>
            </w:r>
            <w:r>
              <w:rPr>
                <w:rFonts w:ascii="Calibri"/>
                <w:spacing w:val="-2"/>
                <w:position w:val="5"/>
                <w:sz w:val="10"/>
              </w:rPr>
              <w:t>1</w:t>
            </w:r>
          </w:p>
        </w:tc>
        <w:tc>
          <w:tcPr>
            <w:tcW w:w="452" w:type="dxa"/>
          </w:tcPr>
          <w:p w14:paraId="6CFBBFF9" w14:textId="77777777" w:rsidR="000E7E25" w:rsidRDefault="006871BC">
            <w:pPr>
              <w:pStyle w:val="TableParagraph"/>
              <w:spacing w:line="176" w:lineRule="exact"/>
              <w:ind w:left="13"/>
              <w:jc w:val="center"/>
              <w:rPr>
                <w:rFonts w:ascii="Calibri"/>
                <w:sz w:val="16"/>
              </w:rPr>
            </w:pPr>
            <w:r>
              <w:rPr>
                <w:rFonts w:ascii="Calibri"/>
                <w:spacing w:val="-10"/>
                <w:sz w:val="16"/>
              </w:rPr>
              <w:t>1</w:t>
            </w:r>
          </w:p>
        </w:tc>
        <w:tc>
          <w:tcPr>
            <w:tcW w:w="630" w:type="dxa"/>
            <w:vMerge/>
            <w:tcBorders>
              <w:top w:val="nil"/>
            </w:tcBorders>
          </w:tcPr>
          <w:p w14:paraId="6CFBBFFA" w14:textId="77777777" w:rsidR="000E7E25" w:rsidRDefault="000E7E25">
            <w:pPr>
              <w:rPr>
                <w:sz w:val="2"/>
                <w:szCs w:val="2"/>
              </w:rPr>
            </w:pPr>
          </w:p>
        </w:tc>
      </w:tr>
      <w:tr w:rsidR="000E7E25" w14:paraId="6CFBC001" w14:textId="77777777">
        <w:trPr>
          <w:trHeight w:val="191"/>
        </w:trPr>
        <w:tc>
          <w:tcPr>
            <w:tcW w:w="4138" w:type="dxa"/>
          </w:tcPr>
          <w:p w14:paraId="6CFBBFFC" w14:textId="77777777" w:rsidR="000E7E25" w:rsidRDefault="006871BC">
            <w:pPr>
              <w:pStyle w:val="TableParagraph"/>
              <w:spacing w:line="172" w:lineRule="exact"/>
              <w:ind w:left="114"/>
              <w:rPr>
                <w:rFonts w:ascii="Calibri"/>
                <w:sz w:val="16"/>
              </w:rPr>
            </w:pPr>
            <w:r>
              <w:rPr>
                <w:rFonts w:ascii="Calibri"/>
                <w:spacing w:val="-2"/>
                <w:sz w:val="16"/>
              </w:rPr>
              <w:t>Music</w:t>
            </w:r>
            <w:r>
              <w:rPr>
                <w:rFonts w:ascii="Calibri"/>
                <w:spacing w:val="5"/>
                <w:sz w:val="16"/>
              </w:rPr>
              <w:t xml:space="preserve"> </w:t>
            </w:r>
            <w:r>
              <w:rPr>
                <w:rFonts w:ascii="Calibri"/>
                <w:spacing w:val="-2"/>
                <w:sz w:val="16"/>
              </w:rPr>
              <w:t>2261.11</w:t>
            </w:r>
            <w:r>
              <w:rPr>
                <w:rFonts w:ascii="Calibri"/>
                <w:spacing w:val="6"/>
                <w:sz w:val="16"/>
              </w:rPr>
              <w:t xml:space="preserve"> </w:t>
            </w:r>
            <w:r>
              <w:rPr>
                <w:rFonts w:ascii="Calibri"/>
                <w:spacing w:val="-2"/>
                <w:sz w:val="16"/>
              </w:rPr>
              <w:t>(Basic</w:t>
            </w:r>
            <w:r>
              <w:rPr>
                <w:rFonts w:ascii="Calibri"/>
                <w:spacing w:val="5"/>
                <w:sz w:val="16"/>
              </w:rPr>
              <w:t xml:space="preserve"> </w:t>
            </w:r>
            <w:r>
              <w:rPr>
                <w:rFonts w:ascii="Calibri"/>
                <w:spacing w:val="-2"/>
                <w:sz w:val="16"/>
              </w:rPr>
              <w:t>Instrumental</w:t>
            </w:r>
            <w:r>
              <w:rPr>
                <w:rFonts w:ascii="Calibri"/>
                <w:spacing w:val="5"/>
                <w:sz w:val="16"/>
              </w:rPr>
              <w:t xml:space="preserve"> </w:t>
            </w:r>
            <w:r>
              <w:rPr>
                <w:rFonts w:ascii="Calibri"/>
                <w:spacing w:val="-2"/>
                <w:sz w:val="16"/>
              </w:rPr>
              <w:t>Conducting)</w:t>
            </w:r>
          </w:p>
        </w:tc>
        <w:tc>
          <w:tcPr>
            <w:tcW w:w="447" w:type="dxa"/>
          </w:tcPr>
          <w:p w14:paraId="6CFBBFFD" w14:textId="77777777" w:rsidR="000E7E25" w:rsidRDefault="006871BC">
            <w:pPr>
              <w:pStyle w:val="TableParagraph"/>
              <w:spacing w:line="172" w:lineRule="exact"/>
              <w:ind w:left="23"/>
              <w:jc w:val="center"/>
              <w:rPr>
                <w:rFonts w:ascii="Calibri"/>
                <w:sz w:val="16"/>
              </w:rPr>
            </w:pPr>
            <w:r>
              <w:rPr>
                <w:rFonts w:ascii="Calibri"/>
                <w:spacing w:val="-10"/>
                <w:sz w:val="16"/>
              </w:rPr>
              <w:t>1</w:t>
            </w:r>
          </w:p>
        </w:tc>
        <w:tc>
          <w:tcPr>
            <w:tcW w:w="3692" w:type="dxa"/>
          </w:tcPr>
          <w:p w14:paraId="6CFBBFFE" w14:textId="77777777" w:rsidR="000E7E25" w:rsidRDefault="006871BC">
            <w:pPr>
              <w:pStyle w:val="TableParagraph"/>
              <w:spacing w:line="172" w:lineRule="exact"/>
              <w:ind w:left="112"/>
              <w:rPr>
                <w:rFonts w:ascii="Calibri"/>
                <w:sz w:val="10"/>
              </w:rPr>
            </w:pPr>
            <w:r>
              <w:rPr>
                <w:rFonts w:ascii="Calibri"/>
                <w:spacing w:val="-2"/>
                <w:sz w:val="16"/>
              </w:rPr>
              <w:t>Music</w:t>
            </w:r>
            <w:r>
              <w:rPr>
                <w:rFonts w:ascii="Calibri"/>
                <w:spacing w:val="2"/>
                <w:sz w:val="16"/>
              </w:rPr>
              <w:t xml:space="preserve"> </w:t>
            </w:r>
            <w:r>
              <w:rPr>
                <w:rFonts w:ascii="Calibri"/>
                <w:spacing w:val="-2"/>
                <w:sz w:val="16"/>
              </w:rPr>
              <w:t>2262.11</w:t>
            </w:r>
            <w:r>
              <w:rPr>
                <w:rFonts w:ascii="Calibri"/>
                <w:spacing w:val="5"/>
                <w:sz w:val="16"/>
              </w:rPr>
              <w:t xml:space="preserve"> </w:t>
            </w:r>
            <w:r>
              <w:rPr>
                <w:rFonts w:ascii="Calibri"/>
                <w:spacing w:val="-2"/>
                <w:sz w:val="16"/>
              </w:rPr>
              <w:t>(Advanced</w:t>
            </w:r>
            <w:r>
              <w:rPr>
                <w:rFonts w:ascii="Calibri"/>
                <w:spacing w:val="4"/>
                <w:sz w:val="16"/>
              </w:rPr>
              <w:t xml:space="preserve"> </w:t>
            </w:r>
            <w:r>
              <w:rPr>
                <w:rFonts w:ascii="Calibri"/>
                <w:spacing w:val="-2"/>
                <w:sz w:val="16"/>
              </w:rPr>
              <w:t>Conducting)</w:t>
            </w:r>
            <w:r>
              <w:rPr>
                <w:rFonts w:ascii="Calibri"/>
                <w:spacing w:val="-2"/>
                <w:position w:val="5"/>
                <w:sz w:val="10"/>
              </w:rPr>
              <w:t>9</w:t>
            </w:r>
          </w:p>
        </w:tc>
        <w:tc>
          <w:tcPr>
            <w:tcW w:w="452" w:type="dxa"/>
          </w:tcPr>
          <w:p w14:paraId="6CFBBFFF" w14:textId="77777777" w:rsidR="000E7E25" w:rsidRDefault="006871BC">
            <w:pPr>
              <w:pStyle w:val="TableParagraph"/>
              <w:spacing w:line="172" w:lineRule="exact"/>
              <w:ind w:left="13"/>
              <w:jc w:val="center"/>
              <w:rPr>
                <w:rFonts w:ascii="Calibri"/>
                <w:sz w:val="16"/>
              </w:rPr>
            </w:pPr>
            <w:r>
              <w:rPr>
                <w:rFonts w:ascii="Calibri"/>
                <w:spacing w:val="-10"/>
                <w:sz w:val="16"/>
              </w:rPr>
              <w:t>1</w:t>
            </w:r>
          </w:p>
        </w:tc>
        <w:tc>
          <w:tcPr>
            <w:tcW w:w="630" w:type="dxa"/>
            <w:vMerge/>
            <w:tcBorders>
              <w:top w:val="nil"/>
            </w:tcBorders>
          </w:tcPr>
          <w:p w14:paraId="6CFBC000" w14:textId="77777777" w:rsidR="000E7E25" w:rsidRDefault="000E7E25">
            <w:pPr>
              <w:rPr>
                <w:sz w:val="2"/>
                <w:szCs w:val="2"/>
              </w:rPr>
            </w:pPr>
          </w:p>
        </w:tc>
      </w:tr>
      <w:tr w:rsidR="000E7E25" w14:paraId="6CFBC007" w14:textId="77777777">
        <w:trPr>
          <w:trHeight w:val="196"/>
        </w:trPr>
        <w:tc>
          <w:tcPr>
            <w:tcW w:w="4138" w:type="dxa"/>
          </w:tcPr>
          <w:p w14:paraId="6CFBC002" w14:textId="77777777" w:rsidR="000E7E25" w:rsidRDefault="006871BC">
            <w:pPr>
              <w:pStyle w:val="TableParagraph"/>
              <w:spacing w:line="176" w:lineRule="exact"/>
              <w:ind w:left="114"/>
              <w:rPr>
                <w:rFonts w:ascii="Calibri" w:hAnsi="Calibri"/>
                <w:sz w:val="10"/>
              </w:rPr>
            </w:pPr>
            <w:r>
              <w:rPr>
                <w:rFonts w:ascii="Calibri" w:hAnsi="Calibri"/>
                <w:spacing w:val="-2"/>
                <w:sz w:val="16"/>
              </w:rPr>
              <w:t>Instrument</w:t>
            </w:r>
            <w:r>
              <w:rPr>
                <w:rFonts w:ascii="Calibri" w:hAnsi="Calibri"/>
                <w:spacing w:val="3"/>
                <w:sz w:val="16"/>
              </w:rPr>
              <w:t xml:space="preserve"> </w:t>
            </w:r>
            <w:r>
              <w:rPr>
                <w:rFonts w:ascii="Calibri" w:hAnsi="Calibri"/>
                <w:spacing w:val="-2"/>
                <w:sz w:val="16"/>
              </w:rPr>
              <w:t>Techniques</w:t>
            </w:r>
            <w:r>
              <w:rPr>
                <w:rFonts w:ascii="Calibri" w:hAnsi="Calibri"/>
                <w:spacing w:val="4"/>
                <w:sz w:val="16"/>
              </w:rPr>
              <w:t xml:space="preserve"> </w:t>
            </w:r>
            <w:r>
              <w:rPr>
                <w:rFonts w:ascii="Calibri" w:hAnsi="Calibri"/>
                <w:spacing w:val="-2"/>
                <w:sz w:val="16"/>
              </w:rPr>
              <w:t>–</w:t>
            </w:r>
            <w:r>
              <w:rPr>
                <w:rFonts w:ascii="Calibri" w:hAnsi="Calibri"/>
                <w:spacing w:val="4"/>
                <w:sz w:val="16"/>
              </w:rPr>
              <w:t xml:space="preserve"> </w:t>
            </w:r>
            <w:r>
              <w:rPr>
                <w:rFonts w:ascii="Calibri" w:hAnsi="Calibri"/>
                <w:spacing w:val="-2"/>
                <w:sz w:val="16"/>
              </w:rPr>
              <w:t>Choose</w:t>
            </w:r>
            <w:r>
              <w:rPr>
                <w:rFonts w:ascii="Calibri" w:hAnsi="Calibri"/>
                <w:spacing w:val="3"/>
                <w:sz w:val="16"/>
              </w:rPr>
              <w:t xml:space="preserve"> </w:t>
            </w:r>
            <w:r>
              <w:rPr>
                <w:rFonts w:ascii="Calibri" w:hAnsi="Calibri"/>
                <w:spacing w:val="-5"/>
                <w:sz w:val="16"/>
              </w:rPr>
              <w:t>1</w:t>
            </w:r>
            <w:r>
              <w:rPr>
                <w:rFonts w:ascii="Calibri" w:hAnsi="Calibri"/>
                <w:spacing w:val="-5"/>
                <w:position w:val="5"/>
                <w:sz w:val="10"/>
              </w:rPr>
              <w:t>5</w:t>
            </w:r>
          </w:p>
        </w:tc>
        <w:tc>
          <w:tcPr>
            <w:tcW w:w="447" w:type="dxa"/>
          </w:tcPr>
          <w:p w14:paraId="6CFBC003" w14:textId="77777777" w:rsidR="000E7E25" w:rsidRDefault="006871BC">
            <w:pPr>
              <w:pStyle w:val="TableParagraph"/>
              <w:spacing w:line="176" w:lineRule="exact"/>
              <w:ind w:left="23"/>
              <w:jc w:val="center"/>
              <w:rPr>
                <w:rFonts w:ascii="Calibri"/>
                <w:sz w:val="16"/>
              </w:rPr>
            </w:pPr>
            <w:r>
              <w:rPr>
                <w:rFonts w:ascii="Calibri"/>
                <w:spacing w:val="-10"/>
                <w:sz w:val="16"/>
              </w:rPr>
              <w:t>1</w:t>
            </w:r>
          </w:p>
        </w:tc>
        <w:tc>
          <w:tcPr>
            <w:tcW w:w="3692" w:type="dxa"/>
          </w:tcPr>
          <w:p w14:paraId="6CFBC004" w14:textId="77777777" w:rsidR="000E7E25" w:rsidRDefault="006871BC">
            <w:pPr>
              <w:pStyle w:val="TableParagraph"/>
              <w:spacing w:line="176" w:lineRule="exact"/>
              <w:ind w:left="112"/>
              <w:rPr>
                <w:rFonts w:ascii="Calibri"/>
                <w:sz w:val="16"/>
              </w:rPr>
            </w:pPr>
            <w:r>
              <w:rPr>
                <w:rFonts w:ascii="Calibri"/>
                <w:sz w:val="16"/>
              </w:rPr>
              <w:t>Music</w:t>
            </w:r>
            <w:r>
              <w:rPr>
                <w:rFonts w:ascii="Calibri"/>
                <w:spacing w:val="-8"/>
                <w:sz w:val="16"/>
              </w:rPr>
              <w:t xml:space="preserve"> </w:t>
            </w:r>
            <w:r>
              <w:rPr>
                <w:rFonts w:ascii="Calibri"/>
                <w:sz w:val="16"/>
              </w:rPr>
              <w:t>4576</w:t>
            </w:r>
            <w:r>
              <w:rPr>
                <w:rFonts w:ascii="Calibri"/>
                <w:position w:val="5"/>
                <w:sz w:val="10"/>
              </w:rPr>
              <w:t>10</w:t>
            </w:r>
            <w:r>
              <w:rPr>
                <w:rFonts w:ascii="Calibri"/>
                <w:spacing w:val="5"/>
                <w:position w:val="5"/>
                <w:sz w:val="10"/>
              </w:rPr>
              <w:t xml:space="preserve"> </w:t>
            </w:r>
            <w:r>
              <w:rPr>
                <w:rFonts w:ascii="Calibri"/>
                <w:sz w:val="16"/>
              </w:rPr>
              <w:t>(Teaching</w:t>
            </w:r>
            <w:r>
              <w:rPr>
                <w:rFonts w:ascii="Calibri"/>
                <w:spacing w:val="-7"/>
                <w:sz w:val="16"/>
              </w:rPr>
              <w:t xml:space="preserve"> </w:t>
            </w:r>
            <w:r>
              <w:rPr>
                <w:rFonts w:ascii="Calibri"/>
                <w:sz w:val="16"/>
              </w:rPr>
              <w:t>Inst.</w:t>
            </w:r>
            <w:r>
              <w:rPr>
                <w:rFonts w:ascii="Calibri"/>
                <w:spacing w:val="-6"/>
                <w:sz w:val="16"/>
              </w:rPr>
              <w:t xml:space="preserve"> </w:t>
            </w:r>
            <w:r>
              <w:rPr>
                <w:rFonts w:ascii="Calibri"/>
                <w:sz w:val="16"/>
              </w:rPr>
              <w:t>Music</w:t>
            </w:r>
            <w:r>
              <w:rPr>
                <w:rFonts w:ascii="Calibri"/>
                <w:spacing w:val="-7"/>
                <w:sz w:val="16"/>
              </w:rPr>
              <w:t xml:space="preserve"> </w:t>
            </w:r>
            <w:r>
              <w:rPr>
                <w:rFonts w:ascii="Calibri"/>
                <w:sz w:val="16"/>
              </w:rPr>
              <w:t>in</w:t>
            </w:r>
            <w:r>
              <w:rPr>
                <w:rFonts w:ascii="Calibri"/>
                <w:spacing w:val="-7"/>
                <w:sz w:val="16"/>
              </w:rPr>
              <w:t xml:space="preserve"> </w:t>
            </w:r>
            <w:r>
              <w:rPr>
                <w:rFonts w:ascii="Calibri"/>
                <w:spacing w:val="-2"/>
                <w:sz w:val="16"/>
              </w:rPr>
              <w:t>Elem/Mid)</w:t>
            </w:r>
          </w:p>
        </w:tc>
        <w:tc>
          <w:tcPr>
            <w:tcW w:w="452" w:type="dxa"/>
          </w:tcPr>
          <w:p w14:paraId="6CFBC005" w14:textId="77777777" w:rsidR="000E7E25" w:rsidRDefault="006871BC">
            <w:pPr>
              <w:pStyle w:val="TableParagraph"/>
              <w:spacing w:line="176" w:lineRule="exact"/>
              <w:ind w:left="13"/>
              <w:jc w:val="center"/>
              <w:rPr>
                <w:rFonts w:ascii="Calibri"/>
                <w:sz w:val="16"/>
              </w:rPr>
            </w:pPr>
            <w:r>
              <w:rPr>
                <w:rFonts w:ascii="Calibri"/>
                <w:spacing w:val="-10"/>
                <w:sz w:val="16"/>
              </w:rPr>
              <w:t>2</w:t>
            </w:r>
          </w:p>
        </w:tc>
        <w:tc>
          <w:tcPr>
            <w:tcW w:w="630" w:type="dxa"/>
            <w:vMerge/>
            <w:tcBorders>
              <w:top w:val="nil"/>
            </w:tcBorders>
          </w:tcPr>
          <w:p w14:paraId="6CFBC006" w14:textId="77777777" w:rsidR="000E7E25" w:rsidRDefault="000E7E25">
            <w:pPr>
              <w:rPr>
                <w:sz w:val="2"/>
                <w:szCs w:val="2"/>
              </w:rPr>
            </w:pPr>
          </w:p>
        </w:tc>
      </w:tr>
      <w:tr w:rsidR="000E7E25" w14:paraId="6CFBC00D" w14:textId="77777777">
        <w:trPr>
          <w:trHeight w:val="196"/>
        </w:trPr>
        <w:tc>
          <w:tcPr>
            <w:tcW w:w="4138" w:type="dxa"/>
          </w:tcPr>
          <w:p w14:paraId="6CFBC008" w14:textId="77777777" w:rsidR="000E7E25" w:rsidRDefault="006871BC">
            <w:pPr>
              <w:pStyle w:val="TableParagraph"/>
              <w:spacing w:line="176" w:lineRule="exact"/>
              <w:ind w:left="114"/>
              <w:rPr>
                <w:rFonts w:ascii="Calibri"/>
                <w:sz w:val="16"/>
              </w:rPr>
            </w:pPr>
            <w:r>
              <w:rPr>
                <w:rFonts w:ascii="Calibri"/>
                <w:sz w:val="16"/>
              </w:rPr>
              <w:t>ESPHE</w:t>
            </w:r>
            <w:r>
              <w:rPr>
                <w:rFonts w:ascii="Calibri"/>
                <w:spacing w:val="-9"/>
                <w:sz w:val="16"/>
              </w:rPr>
              <w:t xml:space="preserve"> </w:t>
            </w:r>
            <w:r>
              <w:rPr>
                <w:rFonts w:ascii="Calibri"/>
                <w:sz w:val="16"/>
              </w:rPr>
              <w:t>4403</w:t>
            </w:r>
            <w:r>
              <w:rPr>
                <w:rFonts w:ascii="Calibri"/>
                <w:position w:val="5"/>
                <w:sz w:val="10"/>
              </w:rPr>
              <w:t>6</w:t>
            </w:r>
            <w:r>
              <w:rPr>
                <w:rFonts w:ascii="Calibri"/>
                <w:spacing w:val="-5"/>
                <w:position w:val="5"/>
                <w:sz w:val="10"/>
              </w:rPr>
              <w:t xml:space="preserve"> </w:t>
            </w:r>
            <w:r>
              <w:rPr>
                <w:rFonts w:ascii="Calibri"/>
                <w:sz w:val="16"/>
              </w:rPr>
              <w:t>or</w:t>
            </w:r>
            <w:r>
              <w:rPr>
                <w:rFonts w:ascii="Calibri"/>
                <w:spacing w:val="-8"/>
                <w:sz w:val="16"/>
              </w:rPr>
              <w:t xml:space="preserve"> </w:t>
            </w:r>
            <w:r>
              <w:rPr>
                <w:rFonts w:ascii="Calibri"/>
                <w:sz w:val="16"/>
              </w:rPr>
              <w:t>ESEPSY</w:t>
            </w:r>
            <w:r>
              <w:rPr>
                <w:rFonts w:ascii="Calibri"/>
                <w:spacing w:val="-8"/>
                <w:sz w:val="16"/>
              </w:rPr>
              <w:t xml:space="preserve"> </w:t>
            </w:r>
            <w:r>
              <w:rPr>
                <w:rFonts w:ascii="Calibri"/>
                <w:spacing w:val="-4"/>
                <w:sz w:val="16"/>
              </w:rPr>
              <w:t>2309</w:t>
            </w:r>
          </w:p>
        </w:tc>
        <w:tc>
          <w:tcPr>
            <w:tcW w:w="447" w:type="dxa"/>
          </w:tcPr>
          <w:p w14:paraId="6CFBC009" w14:textId="77777777" w:rsidR="000E7E25" w:rsidRDefault="006871BC">
            <w:pPr>
              <w:pStyle w:val="TableParagraph"/>
              <w:spacing w:line="176" w:lineRule="exact"/>
              <w:ind w:left="23"/>
              <w:jc w:val="center"/>
              <w:rPr>
                <w:rFonts w:ascii="Calibri"/>
                <w:sz w:val="16"/>
              </w:rPr>
            </w:pPr>
            <w:r>
              <w:rPr>
                <w:rFonts w:ascii="Calibri"/>
                <w:spacing w:val="-10"/>
                <w:sz w:val="16"/>
              </w:rPr>
              <w:t>3</w:t>
            </w:r>
          </w:p>
        </w:tc>
        <w:tc>
          <w:tcPr>
            <w:tcW w:w="3692" w:type="dxa"/>
          </w:tcPr>
          <w:p w14:paraId="6CFBC00A" w14:textId="77777777" w:rsidR="000E7E25" w:rsidRDefault="006871BC">
            <w:pPr>
              <w:pStyle w:val="TableParagraph"/>
              <w:spacing w:line="176" w:lineRule="exact"/>
              <w:ind w:left="112"/>
              <w:rPr>
                <w:rFonts w:ascii="Calibri"/>
                <w:sz w:val="16"/>
              </w:rPr>
            </w:pPr>
            <w:r>
              <w:rPr>
                <w:rFonts w:ascii="Calibri"/>
                <w:sz w:val="16"/>
              </w:rPr>
              <w:t>ESPHE</w:t>
            </w:r>
            <w:r>
              <w:rPr>
                <w:rFonts w:ascii="Calibri"/>
                <w:spacing w:val="-9"/>
                <w:sz w:val="16"/>
              </w:rPr>
              <w:t xml:space="preserve"> </w:t>
            </w:r>
            <w:r>
              <w:rPr>
                <w:rFonts w:ascii="Calibri"/>
                <w:sz w:val="16"/>
              </w:rPr>
              <w:t>4403</w:t>
            </w:r>
            <w:r>
              <w:rPr>
                <w:rFonts w:ascii="Calibri"/>
                <w:position w:val="5"/>
                <w:sz w:val="10"/>
              </w:rPr>
              <w:t>6</w:t>
            </w:r>
            <w:r>
              <w:rPr>
                <w:rFonts w:ascii="Calibri"/>
                <w:spacing w:val="-5"/>
                <w:position w:val="5"/>
                <w:sz w:val="10"/>
              </w:rPr>
              <w:t xml:space="preserve"> </w:t>
            </w:r>
            <w:r>
              <w:rPr>
                <w:rFonts w:ascii="Calibri"/>
                <w:sz w:val="16"/>
              </w:rPr>
              <w:t>or</w:t>
            </w:r>
            <w:r>
              <w:rPr>
                <w:rFonts w:ascii="Calibri"/>
                <w:spacing w:val="-8"/>
                <w:sz w:val="16"/>
              </w:rPr>
              <w:t xml:space="preserve"> </w:t>
            </w:r>
            <w:r>
              <w:rPr>
                <w:rFonts w:ascii="Calibri"/>
                <w:sz w:val="16"/>
              </w:rPr>
              <w:t>ESEPSY</w:t>
            </w:r>
            <w:r>
              <w:rPr>
                <w:rFonts w:ascii="Calibri"/>
                <w:spacing w:val="-8"/>
                <w:sz w:val="16"/>
              </w:rPr>
              <w:t xml:space="preserve"> </w:t>
            </w:r>
            <w:r>
              <w:rPr>
                <w:rFonts w:ascii="Calibri"/>
                <w:spacing w:val="-4"/>
                <w:sz w:val="16"/>
              </w:rPr>
              <w:t>2309</w:t>
            </w:r>
          </w:p>
        </w:tc>
        <w:tc>
          <w:tcPr>
            <w:tcW w:w="452" w:type="dxa"/>
          </w:tcPr>
          <w:p w14:paraId="6CFBC00B" w14:textId="77777777" w:rsidR="000E7E25" w:rsidRDefault="006871BC">
            <w:pPr>
              <w:pStyle w:val="TableParagraph"/>
              <w:spacing w:line="176" w:lineRule="exact"/>
              <w:ind w:left="13"/>
              <w:jc w:val="center"/>
              <w:rPr>
                <w:rFonts w:ascii="Calibri"/>
                <w:sz w:val="16"/>
              </w:rPr>
            </w:pPr>
            <w:r>
              <w:rPr>
                <w:rFonts w:ascii="Calibri"/>
                <w:spacing w:val="-10"/>
                <w:sz w:val="16"/>
              </w:rPr>
              <w:t>3</w:t>
            </w:r>
          </w:p>
        </w:tc>
        <w:tc>
          <w:tcPr>
            <w:tcW w:w="630" w:type="dxa"/>
            <w:vMerge/>
            <w:tcBorders>
              <w:top w:val="nil"/>
            </w:tcBorders>
          </w:tcPr>
          <w:p w14:paraId="6CFBC00C" w14:textId="77777777" w:rsidR="000E7E25" w:rsidRDefault="000E7E25">
            <w:pPr>
              <w:rPr>
                <w:sz w:val="2"/>
                <w:szCs w:val="2"/>
              </w:rPr>
            </w:pPr>
          </w:p>
        </w:tc>
      </w:tr>
      <w:tr w:rsidR="000E7E25" w14:paraId="6CFBC013" w14:textId="77777777">
        <w:trPr>
          <w:trHeight w:val="196"/>
        </w:trPr>
        <w:tc>
          <w:tcPr>
            <w:tcW w:w="4138" w:type="dxa"/>
          </w:tcPr>
          <w:p w14:paraId="6CFBC00E" w14:textId="77777777" w:rsidR="000E7E25" w:rsidRDefault="006871BC">
            <w:pPr>
              <w:pStyle w:val="TableParagraph"/>
              <w:spacing w:line="176" w:lineRule="exact"/>
              <w:ind w:left="114"/>
              <w:rPr>
                <w:rFonts w:ascii="Calibri"/>
                <w:sz w:val="10"/>
              </w:rPr>
            </w:pPr>
            <w:r>
              <w:rPr>
                <w:rFonts w:ascii="Calibri"/>
                <w:spacing w:val="-2"/>
                <w:sz w:val="16"/>
              </w:rPr>
              <w:t>Foundational</w:t>
            </w:r>
            <w:r>
              <w:rPr>
                <w:rFonts w:ascii="Calibri"/>
                <w:spacing w:val="5"/>
                <w:sz w:val="16"/>
              </w:rPr>
              <w:t xml:space="preserve"> </w:t>
            </w:r>
            <w:r>
              <w:rPr>
                <w:rFonts w:ascii="Calibri"/>
                <w:spacing w:val="-5"/>
                <w:sz w:val="16"/>
              </w:rPr>
              <w:t>GE</w:t>
            </w:r>
            <w:r>
              <w:rPr>
                <w:rFonts w:ascii="Calibri"/>
                <w:spacing w:val="-5"/>
                <w:position w:val="5"/>
                <w:sz w:val="10"/>
              </w:rPr>
              <w:t>4</w:t>
            </w:r>
          </w:p>
        </w:tc>
        <w:tc>
          <w:tcPr>
            <w:tcW w:w="447" w:type="dxa"/>
          </w:tcPr>
          <w:p w14:paraId="6CFBC00F" w14:textId="77777777" w:rsidR="000E7E25" w:rsidRDefault="006871BC">
            <w:pPr>
              <w:pStyle w:val="TableParagraph"/>
              <w:spacing w:line="176" w:lineRule="exact"/>
              <w:ind w:left="23"/>
              <w:jc w:val="center"/>
              <w:rPr>
                <w:rFonts w:ascii="Calibri"/>
                <w:sz w:val="16"/>
              </w:rPr>
            </w:pPr>
            <w:r>
              <w:rPr>
                <w:rFonts w:ascii="Calibri"/>
                <w:spacing w:val="-10"/>
                <w:sz w:val="16"/>
              </w:rPr>
              <w:t>3</w:t>
            </w:r>
          </w:p>
        </w:tc>
        <w:tc>
          <w:tcPr>
            <w:tcW w:w="3692" w:type="dxa"/>
          </w:tcPr>
          <w:p w14:paraId="6CFBC010" w14:textId="77777777" w:rsidR="000E7E25" w:rsidRDefault="006871BC">
            <w:pPr>
              <w:pStyle w:val="TableParagraph"/>
              <w:spacing w:line="176" w:lineRule="exact"/>
              <w:ind w:left="112"/>
              <w:rPr>
                <w:rFonts w:ascii="Calibri"/>
                <w:sz w:val="10"/>
              </w:rPr>
            </w:pPr>
            <w:r>
              <w:rPr>
                <w:rFonts w:ascii="Calibri"/>
                <w:sz w:val="16"/>
              </w:rPr>
              <w:t>Music</w:t>
            </w:r>
            <w:r>
              <w:rPr>
                <w:rFonts w:ascii="Calibri"/>
                <w:spacing w:val="-6"/>
                <w:sz w:val="16"/>
              </w:rPr>
              <w:t xml:space="preserve"> </w:t>
            </w:r>
            <w:r>
              <w:rPr>
                <w:rFonts w:ascii="Calibri"/>
                <w:sz w:val="16"/>
              </w:rPr>
              <w:t>Ed</w:t>
            </w:r>
            <w:r>
              <w:rPr>
                <w:rFonts w:ascii="Calibri"/>
                <w:spacing w:val="-4"/>
                <w:sz w:val="16"/>
              </w:rPr>
              <w:t xml:space="preserve"> </w:t>
            </w:r>
            <w:r>
              <w:rPr>
                <w:rFonts w:ascii="Calibri"/>
                <w:spacing w:val="-2"/>
                <w:sz w:val="16"/>
              </w:rPr>
              <w:t>Elective</w:t>
            </w:r>
            <w:r>
              <w:rPr>
                <w:rFonts w:ascii="Calibri"/>
                <w:spacing w:val="-2"/>
                <w:position w:val="5"/>
                <w:sz w:val="10"/>
              </w:rPr>
              <w:t>11</w:t>
            </w:r>
          </w:p>
        </w:tc>
        <w:tc>
          <w:tcPr>
            <w:tcW w:w="452" w:type="dxa"/>
          </w:tcPr>
          <w:p w14:paraId="6CFBC011" w14:textId="77777777" w:rsidR="000E7E25" w:rsidRDefault="006871BC">
            <w:pPr>
              <w:pStyle w:val="TableParagraph"/>
              <w:spacing w:line="176" w:lineRule="exact"/>
              <w:ind w:left="13"/>
              <w:jc w:val="center"/>
              <w:rPr>
                <w:rFonts w:ascii="Calibri"/>
                <w:sz w:val="16"/>
              </w:rPr>
            </w:pPr>
            <w:r>
              <w:rPr>
                <w:rFonts w:ascii="Calibri"/>
                <w:spacing w:val="-10"/>
                <w:sz w:val="16"/>
              </w:rPr>
              <w:t>2</w:t>
            </w:r>
          </w:p>
        </w:tc>
        <w:tc>
          <w:tcPr>
            <w:tcW w:w="630" w:type="dxa"/>
            <w:vMerge/>
            <w:tcBorders>
              <w:top w:val="nil"/>
            </w:tcBorders>
          </w:tcPr>
          <w:p w14:paraId="6CFBC012" w14:textId="77777777" w:rsidR="000E7E25" w:rsidRDefault="000E7E25">
            <w:pPr>
              <w:rPr>
                <w:sz w:val="2"/>
                <w:szCs w:val="2"/>
              </w:rPr>
            </w:pPr>
          </w:p>
        </w:tc>
      </w:tr>
      <w:tr w:rsidR="000E7E25" w14:paraId="6CFBC019" w14:textId="77777777">
        <w:trPr>
          <w:trHeight w:val="196"/>
        </w:trPr>
        <w:tc>
          <w:tcPr>
            <w:tcW w:w="4138" w:type="dxa"/>
          </w:tcPr>
          <w:p w14:paraId="6CFBC014" w14:textId="77777777" w:rsidR="000E7E25" w:rsidRDefault="006871BC">
            <w:pPr>
              <w:pStyle w:val="TableParagraph"/>
              <w:spacing w:line="176" w:lineRule="exact"/>
              <w:ind w:left="114"/>
              <w:rPr>
                <w:rFonts w:ascii="Calibri"/>
                <w:sz w:val="10"/>
              </w:rPr>
            </w:pPr>
            <w:r>
              <w:rPr>
                <w:rFonts w:ascii="Calibri"/>
                <w:spacing w:val="-2"/>
                <w:sz w:val="16"/>
              </w:rPr>
              <w:t>Citizenship</w:t>
            </w:r>
            <w:r>
              <w:rPr>
                <w:rFonts w:ascii="Calibri"/>
                <w:spacing w:val="6"/>
                <w:sz w:val="16"/>
              </w:rPr>
              <w:t xml:space="preserve"> </w:t>
            </w:r>
            <w:r>
              <w:rPr>
                <w:rFonts w:ascii="Calibri"/>
                <w:spacing w:val="-2"/>
                <w:sz w:val="16"/>
              </w:rPr>
              <w:t>Thematic</w:t>
            </w:r>
            <w:r>
              <w:rPr>
                <w:rFonts w:ascii="Calibri"/>
                <w:spacing w:val="7"/>
                <w:sz w:val="16"/>
              </w:rPr>
              <w:t xml:space="preserve"> </w:t>
            </w:r>
            <w:r>
              <w:rPr>
                <w:rFonts w:ascii="Calibri"/>
                <w:spacing w:val="-2"/>
                <w:sz w:val="16"/>
              </w:rPr>
              <w:t>Pathway</w:t>
            </w:r>
            <w:r>
              <w:rPr>
                <w:rFonts w:ascii="Calibri"/>
                <w:spacing w:val="-2"/>
                <w:position w:val="5"/>
                <w:sz w:val="10"/>
              </w:rPr>
              <w:t>7</w:t>
            </w:r>
          </w:p>
        </w:tc>
        <w:tc>
          <w:tcPr>
            <w:tcW w:w="447" w:type="dxa"/>
          </w:tcPr>
          <w:p w14:paraId="6CFBC015" w14:textId="77777777" w:rsidR="000E7E25" w:rsidRDefault="006871BC">
            <w:pPr>
              <w:pStyle w:val="TableParagraph"/>
              <w:spacing w:line="176" w:lineRule="exact"/>
              <w:ind w:left="23"/>
              <w:jc w:val="center"/>
              <w:rPr>
                <w:rFonts w:ascii="Calibri"/>
                <w:sz w:val="16"/>
              </w:rPr>
            </w:pPr>
            <w:r>
              <w:rPr>
                <w:rFonts w:ascii="Calibri"/>
                <w:spacing w:val="-10"/>
                <w:sz w:val="16"/>
              </w:rPr>
              <w:t>3</w:t>
            </w:r>
          </w:p>
        </w:tc>
        <w:tc>
          <w:tcPr>
            <w:tcW w:w="3692" w:type="dxa"/>
          </w:tcPr>
          <w:p w14:paraId="6CFBC016" w14:textId="77777777" w:rsidR="000E7E25" w:rsidRDefault="006871BC">
            <w:pPr>
              <w:pStyle w:val="TableParagraph"/>
              <w:spacing w:line="176" w:lineRule="exact"/>
              <w:ind w:left="112"/>
              <w:rPr>
                <w:rFonts w:ascii="Calibri"/>
                <w:sz w:val="16"/>
              </w:rPr>
            </w:pPr>
            <w:r>
              <w:rPr>
                <w:rFonts w:ascii="Calibri"/>
                <w:spacing w:val="-2"/>
                <w:sz w:val="16"/>
              </w:rPr>
              <w:t>Natural</w:t>
            </w:r>
            <w:r>
              <w:rPr>
                <w:rFonts w:ascii="Calibri"/>
                <w:spacing w:val="5"/>
                <w:sz w:val="16"/>
              </w:rPr>
              <w:t xml:space="preserve"> </w:t>
            </w:r>
            <w:r>
              <w:rPr>
                <w:rFonts w:ascii="Calibri"/>
                <w:spacing w:val="-2"/>
                <w:sz w:val="16"/>
              </w:rPr>
              <w:t>Science</w:t>
            </w:r>
            <w:r>
              <w:rPr>
                <w:rFonts w:ascii="Calibri"/>
                <w:spacing w:val="6"/>
                <w:sz w:val="16"/>
              </w:rPr>
              <w:t xml:space="preserve"> </w:t>
            </w:r>
            <w:r>
              <w:rPr>
                <w:rFonts w:ascii="Calibri"/>
                <w:spacing w:val="-2"/>
                <w:sz w:val="16"/>
              </w:rPr>
              <w:t>Foundational</w:t>
            </w:r>
            <w:r>
              <w:rPr>
                <w:rFonts w:ascii="Calibri"/>
                <w:spacing w:val="4"/>
                <w:sz w:val="16"/>
              </w:rPr>
              <w:t xml:space="preserve"> </w:t>
            </w:r>
            <w:r>
              <w:rPr>
                <w:rFonts w:ascii="Calibri"/>
                <w:spacing w:val="-5"/>
                <w:sz w:val="16"/>
              </w:rPr>
              <w:t>GE</w:t>
            </w:r>
          </w:p>
        </w:tc>
        <w:tc>
          <w:tcPr>
            <w:tcW w:w="452" w:type="dxa"/>
          </w:tcPr>
          <w:p w14:paraId="6CFBC017" w14:textId="77777777" w:rsidR="000E7E25" w:rsidRDefault="006871BC">
            <w:pPr>
              <w:pStyle w:val="TableParagraph"/>
              <w:spacing w:line="176" w:lineRule="exact"/>
              <w:ind w:left="13"/>
              <w:jc w:val="center"/>
              <w:rPr>
                <w:rFonts w:ascii="Calibri"/>
                <w:sz w:val="16"/>
              </w:rPr>
            </w:pPr>
            <w:r>
              <w:rPr>
                <w:rFonts w:ascii="Calibri"/>
                <w:spacing w:val="-4"/>
                <w:sz w:val="16"/>
              </w:rPr>
              <w:t>4-</w:t>
            </w:r>
            <w:r>
              <w:rPr>
                <w:rFonts w:ascii="Calibri"/>
                <w:spacing w:val="-10"/>
                <w:sz w:val="16"/>
              </w:rPr>
              <w:t>5</w:t>
            </w:r>
          </w:p>
        </w:tc>
        <w:tc>
          <w:tcPr>
            <w:tcW w:w="630" w:type="dxa"/>
            <w:vMerge/>
            <w:tcBorders>
              <w:top w:val="nil"/>
            </w:tcBorders>
          </w:tcPr>
          <w:p w14:paraId="6CFBC018" w14:textId="77777777" w:rsidR="000E7E25" w:rsidRDefault="000E7E25">
            <w:pPr>
              <w:rPr>
                <w:sz w:val="2"/>
                <w:szCs w:val="2"/>
              </w:rPr>
            </w:pPr>
          </w:p>
        </w:tc>
      </w:tr>
      <w:tr w:rsidR="000E7E25" w14:paraId="6CFBC01F" w14:textId="77777777">
        <w:trPr>
          <w:trHeight w:val="191"/>
        </w:trPr>
        <w:tc>
          <w:tcPr>
            <w:tcW w:w="4138" w:type="dxa"/>
          </w:tcPr>
          <w:p w14:paraId="6CFBC01A" w14:textId="77777777" w:rsidR="000E7E25" w:rsidRDefault="006871BC">
            <w:pPr>
              <w:pStyle w:val="TableParagraph"/>
              <w:spacing w:line="172" w:lineRule="exact"/>
              <w:ind w:left="114"/>
              <w:rPr>
                <w:rFonts w:ascii="Calibri"/>
                <w:sz w:val="10"/>
              </w:rPr>
            </w:pPr>
            <w:r>
              <w:rPr>
                <w:rFonts w:ascii="Calibri"/>
                <w:sz w:val="16"/>
              </w:rPr>
              <w:t>Music</w:t>
            </w:r>
            <w:r>
              <w:rPr>
                <w:rFonts w:ascii="Calibri"/>
                <w:spacing w:val="-8"/>
                <w:sz w:val="16"/>
              </w:rPr>
              <w:t xml:space="preserve"> </w:t>
            </w:r>
            <w:r>
              <w:rPr>
                <w:rFonts w:ascii="Calibri"/>
                <w:sz w:val="16"/>
              </w:rPr>
              <w:t>2297</w:t>
            </w:r>
            <w:r>
              <w:rPr>
                <w:rFonts w:ascii="Calibri"/>
                <w:spacing w:val="-8"/>
                <w:sz w:val="16"/>
              </w:rPr>
              <w:t xml:space="preserve"> </w:t>
            </w:r>
            <w:r>
              <w:rPr>
                <w:rFonts w:ascii="Calibri"/>
                <w:sz w:val="16"/>
              </w:rPr>
              <w:t>(Strings</w:t>
            </w:r>
            <w:r>
              <w:rPr>
                <w:rFonts w:ascii="Calibri"/>
                <w:spacing w:val="-7"/>
                <w:sz w:val="16"/>
              </w:rPr>
              <w:t xml:space="preserve"> </w:t>
            </w:r>
            <w:r>
              <w:rPr>
                <w:rFonts w:ascii="Calibri"/>
                <w:spacing w:val="-2"/>
                <w:sz w:val="16"/>
              </w:rPr>
              <w:t>Only)</w:t>
            </w:r>
            <w:r>
              <w:rPr>
                <w:rFonts w:ascii="Calibri"/>
                <w:spacing w:val="-2"/>
                <w:position w:val="5"/>
                <w:sz w:val="10"/>
              </w:rPr>
              <w:t>8</w:t>
            </w:r>
          </w:p>
        </w:tc>
        <w:tc>
          <w:tcPr>
            <w:tcW w:w="447" w:type="dxa"/>
          </w:tcPr>
          <w:p w14:paraId="6CFBC01B" w14:textId="77777777" w:rsidR="000E7E25" w:rsidRDefault="006871BC">
            <w:pPr>
              <w:pStyle w:val="TableParagraph"/>
              <w:spacing w:line="172" w:lineRule="exact"/>
              <w:ind w:left="23" w:right="4"/>
              <w:jc w:val="center"/>
              <w:rPr>
                <w:rFonts w:ascii="Calibri"/>
                <w:sz w:val="16"/>
              </w:rPr>
            </w:pPr>
            <w:r>
              <w:rPr>
                <w:rFonts w:ascii="Calibri"/>
                <w:spacing w:val="-5"/>
                <w:sz w:val="16"/>
              </w:rPr>
              <w:t>(1)</w:t>
            </w:r>
          </w:p>
        </w:tc>
        <w:tc>
          <w:tcPr>
            <w:tcW w:w="3692" w:type="dxa"/>
          </w:tcPr>
          <w:p w14:paraId="6CFBC01C" w14:textId="77777777" w:rsidR="000E7E25" w:rsidRDefault="000E7E25">
            <w:pPr>
              <w:pStyle w:val="TableParagraph"/>
              <w:rPr>
                <w:rFonts w:ascii="Times New Roman"/>
                <w:sz w:val="12"/>
              </w:rPr>
            </w:pPr>
          </w:p>
        </w:tc>
        <w:tc>
          <w:tcPr>
            <w:tcW w:w="452" w:type="dxa"/>
          </w:tcPr>
          <w:p w14:paraId="6CFBC01D" w14:textId="77777777" w:rsidR="000E7E25" w:rsidRDefault="000E7E25">
            <w:pPr>
              <w:pStyle w:val="TableParagraph"/>
              <w:rPr>
                <w:rFonts w:ascii="Times New Roman"/>
                <w:sz w:val="12"/>
              </w:rPr>
            </w:pPr>
          </w:p>
        </w:tc>
        <w:tc>
          <w:tcPr>
            <w:tcW w:w="630" w:type="dxa"/>
            <w:vMerge/>
            <w:tcBorders>
              <w:top w:val="nil"/>
            </w:tcBorders>
          </w:tcPr>
          <w:p w14:paraId="6CFBC01E" w14:textId="77777777" w:rsidR="000E7E25" w:rsidRDefault="000E7E25">
            <w:pPr>
              <w:rPr>
                <w:sz w:val="2"/>
                <w:szCs w:val="2"/>
              </w:rPr>
            </w:pPr>
          </w:p>
        </w:tc>
      </w:tr>
      <w:tr w:rsidR="000E7E25" w14:paraId="6CFBC026" w14:textId="77777777">
        <w:trPr>
          <w:trHeight w:val="393"/>
        </w:trPr>
        <w:tc>
          <w:tcPr>
            <w:tcW w:w="4138" w:type="dxa"/>
          </w:tcPr>
          <w:p w14:paraId="6CFBC020" w14:textId="77777777" w:rsidR="000E7E25" w:rsidRDefault="006871BC">
            <w:pPr>
              <w:pStyle w:val="TableParagraph"/>
              <w:spacing w:before="1"/>
              <w:ind w:left="114"/>
              <w:rPr>
                <w:rFonts w:ascii="Calibri"/>
                <w:b/>
                <w:sz w:val="16"/>
              </w:rPr>
            </w:pPr>
            <w:r>
              <w:rPr>
                <w:rFonts w:ascii="Calibri"/>
                <w:b/>
                <w:sz w:val="16"/>
              </w:rPr>
              <w:t>Total</w:t>
            </w:r>
            <w:r>
              <w:rPr>
                <w:rFonts w:ascii="Calibri"/>
                <w:b/>
                <w:spacing w:val="-8"/>
                <w:sz w:val="16"/>
              </w:rPr>
              <w:t xml:space="preserve"> </w:t>
            </w:r>
            <w:r>
              <w:rPr>
                <w:rFonts w:ascii="Calibri"/>
                <w:b/>
                <w:spacing w:val="-2"/>
                <w:sz w:val="16"/>
              </w:rPr>
              <w:t>Hours</w:t>
            </w:r>
          </w:p>
        </w:tc>
        <w:tc>
          <w:tcPr>
            <w:tcW w:w="447" w:type="dxa"/>
          </w:tcPr>
          <w:p w14:paraId="6CFBC021" w14:textId="77777777" w:rsidR="000E7E25" w:rsidRDefault="006871BC">
            <w:pPr>
              <w:pStyle w:val="TableParagraph"/>
              <w:spacing w:before="1"/>
              <w:ind w:left="23" w:right="8"/>
              <w:jc w:val="center"/>
              <w:rPr>
                <w:rFonts w:ascii="Calibri"/>
                <w:b/>
                <w:sz w:val="16"/>
              </w:rPr>
            </w:pPr>
            <w:r>
              <w:rPr>
                <w:rFonts w:ascii="Calibri"/>
                <w:b/>
                <w:spacing w:val="-5"/>
                <w:sz w:val="16"/>
              </w:rPr>
              <w:t>17</w:t>
            </w:r>
          </w:p>
        </w:tc>
        <w:tc>
          <w:tcPr>
            <w:tcW w:w="3692" w:type="dxa"/>
          </w:tcPr>
          <w:p w14:paraId="6CFBC022" w14:textId="77777777" w:rsidR="000E7E25" w:rsidRDefault="000E7E25">
            <w:pPr>
              <w:pStyle w:val="TableParagraph"/>
              <w:rPr>
                <w:rFonts w:ascii="Times New Roman"/>
                <w:sz w:val="14"/>
              </w:rPr>
            </w:pPr>
          </w:p>
        </w:tc>
        <w:tc>
          <w:tcPr>
            <w:tcW w:w="452" w:type="dxa"/>
          </w:tcPr>
          <w:p w14:paraId="6CFBC023" w14:textId="77777777" w:rsidR="000E7E25" w:rsidRDefault="006871BC">
            <w:pPr>
              <w:pStyle w:val="TableParagraph"/>
              <w:spacing w:before="1" w:line="189" w:lineRule="exact"/>
              <w:ind w:left="117"/>
              <w:rPr>
                <w:rFonts w:ascii="Calibri"/>
                <w:b/>
                <w:sz w:val="16"/>
              </w:rPr>
            </w:pPr>
            <w:r>
              <w:rPr>
                <w:rFonts w:ascii="Calibri"/>
                <w:b/>
                <w:spacing w:val="-5"/>
                <w:sz w:val="16"/>
              </w:rPr>
              <w:t>15-</w:t>
            </w:r>
          </w:p>
          <w:p w14:paraId="6CFBC024" w14:textId="77777777" w:rsidR="000E7E25" w:rsidRDefault="006871BC">
            <w:pPr>
              <w:pStyle w:val="TableParagraph"/>
              <w:spacing w:line="183" w:lineRule="exact"/>
              <w:ind w:left="141"/>
              <w:rPr>
                <w:rFonts w:ascii="Calibri"/>
                <w:b/>
                <w:sz w:val="16"/>
              </w:rPr>
            </w:pPr>
            <w:r>
              <w:rPr>
                <w:rFonts w:ascii="Calibri"/>
                <w:b/>
                <w:spacing w:val="-5"/>
                <w:sz w:val="16"/>
              </w:rPr>
              <w:t>16</w:t>
            </w:r>
          </w:p>
        </w:tc>
        <w:tc>
          <w:tcPr>
            <w:tcW w:w="630" w:type="dxa"/>
          </w:tcPr>
          <w:p w14:paraId="6CFBC025" w14:textId="77777777" w:rsidR="000E7E25" w:rsidRDefault="006871BC">
            <w:pPr>
              <w:pStyle w:val="TableParagraph"/>
              <w:spacing w:before="1"/>
              <w:ind w:left="8"/>
              <w:jc w:val="center"/>
              <w:rPr>
                <w:rFonts w:ascii="Calibri"/>
                <w:b/>
                <w:sz w:val="16"/>
              </w:rPr>
            </w:pPr>
            <w:r>
              <w:rPr>
                <w:rFonts w:ascii="Calibri"/>
                <w:b/>
                <w:spacing w:val="-5"/>
                <w:sz w:val="16"/>
              </w:rPr>
              <w:t>32+</w:t>
            </w:r>
          </w:p>
        </w:tc>
      </w:tr>
    </w:tbl>
    <w:p w14:paraId="6CFBC027" w14:textId="77777777" w:rsidR="000E7E25" w:rsidRDefault="006871BC">
      <w:pPr>
        <w:spacing w:before="9" w:line="235" w:lineRule="auto"/>
        <w:ind w:left="827"/>
        <w:rPr>
          <w:rFonts w:ascii="Calibri" w:hAnsi="Calibri"/>
          <w:b/>
          <w:sz w:val="18"/>
        </w:rPr>
      </w:pPr>
      <w:r>
        <w:rPr>
          <w:rFonts w:ascii="Calibri" w:hAnsi="Calibri"/>
          <w:b/>
          <w:sz w:val="18"/>
        </w:rPr>
        <w:t>OAE</w:t>
      </w:r>
      <w:r>
        <w:rPr>
          <w:rFonts w:ascii="Calibri" w:hAnsi="Calibri"/>
          <w:b/>
          <w:spacing w:val="-6"/>
          <w:sz w:val="18"/>
        </w:rPr>
        <w:t xml:space="preserve"> </w:t>
      </w:r>
      <w:r>
        <w:rPr>
          <w:rFonts w:ascii="Calibri" w:hAnsi="Calibri"/>
          <w:b/>
          <w:sz w:val="18"/>
        </w:rPr>
        <w:t>Music</w:t>
      </w:r>
      <w:r>
        <w:rPr>
          <w:rFonts w:ascii="Calibri" w:hAnsi="Calibri"/>
          <w:b/>
          <w:spacing w:val="-5"/>
          <w:sz w:val="18"/>
        </w:rPr>
        <w:t xml:space="preserve"> </w:t>
      </w:r>
      <w:r>
        <w:rPr>
          <w:rFonts w:ascii="Calibri" w:hAnsi="Calibri"/>
          <w:b/>
          <w:sz w:val="18"/>
        </w:rPr>
        <w:t>Content</w:t>
      </w:r>
      <w:r>
        <w:rPr>
          <w:rFonts w:ascii="Calibri" w:hAnsi="Calibri"/>
          <w:b/>
          <w:spacing w:val="-4"/>
          <w:sz w:val="18"/>
        </w:rPr>
        <w:t xml:space="preserve"> </w:t>
      </w:r>
      <w:r>
        <w:rPr>
          <w:rFonts w:ascii="Calibri" w:hAnsi="Calibri"/>
          <w:b/>
          <w:sz w:val="18"/>
        </w:rPr>
        <w:t>Assessment</w:t>
      </w:r>
      <w:r>
        <w:rPr>
          <w:rFonts w:ascii="Calibri" w:hAnsi="Calibri"/>
          <w:b/>
          <w:spacing w:val="-5"/>
          <w:sz w:val="18"/>
        </w:rPr>
        <w:t xml:space="preserve"> </w:t>
      </w:r>
      <w:r>
        <w:rPr>
          <w:rFonts w:ascii="Calibri" w:hAnsi="Calibri"/>
          <w:b/>
          <w:sz w:val="18"/>
        </w:rPr>
        <w:t>and</w:t>
      </w:r>
      <w:r>
        <w:rPr>
          <w:rFonts w:ascii="Calibri" w:hAnsi="Calibri"/>
          <w:b/>
          <w:spacing w:val="-6"/>
          <w:sz w:val="18"/>
        </w:rPr>
        <w:t xml:space="preserve"> </w:t>
      </w:r>
      <w:r>
        <w:rPr>
          <w:rFonts w:ascii="Calibri" w:hAnsi="Calibri"/>
          <w:b/>
          <w:sz w:val="18"/>
        </w:rPr>
        <w:t>OAE</w:t>
      </w:r>
      <w:r>
        <w:rPr>
          <w:rFonts w:ascii="Calibri" w:hAnsi="Calibri"/>
          <w:b/>
          <w:spacing w:val="-6"/>
          <w:sz w:val="18"/>
        </w:rPr>
        <w:t xml:space="preserve"> </w:t>
      </w:r>
      <w:r>
        <w:rPr>
          <w:rFonts w:ascii="Calibri" w:hAnsi="Calibri"/>
          <w:b/>
          <w:sz w:val="18"/>
        </w:rPr>
        <w:t>Assessment</w:t>
      </w:r>
      <w:r>
        <w:rPr>
          <w:rFonts w:ascii="Calibri" w:hAnsi="Calibri"/>
          <w:b/>
          <w:spacing w:val="-5"/>
          <w:sz w:val="18"/>
        </w:rPr>
        <w:t xml:space="preserve"> </w:t>
      </w:r>
      <w:r>
        <w:rPr>
          <w:rFonts w:ascii="Calibri" w:hAnsi="Calibri"/>
          <w:b/>
          <w:sz w:val="18"/>
        </w:rPr>
        <w:t>of</w:t>
      </w:r>
      <w:r>
        <w:rPr>
          <w:rFonts w:ascii="Calibri" w:hAnsi="Calibri"/>
          <w:b/>
          <w:spacing w:val="-4"/>
          <w:sz w:val="18"/>
        </w:rPr>
        <w:t xml:space="preserve"> </w:t>
      </w:r>
      <w:r>
        <w:rPr>
          <w:rFonts w:ascii="Calibri" w:hAnsi="Calibri"/>
          <w:b/>
          <w:sz w:val="18"/>
        </w:rPr>
        <w:t>Professional</w:t>
      </w:r>
      <w:r>
        <w:rPr>
          <w:rFonts w:ascii="Calibri" w:hAnsi="Calibri"/>
          <w:b/>
          <w:spacing w:val="-4"/>
          <w:sz w:val="18"/>
        </w:rPr>
        <w:t xml:space="preserve"> </w:t>
      </w:r>
      <w:r>
        <w:rPr>
          <w:rFonts w:ascii="Calibri" w:hAnsi="Calibri"/>
          <w:b/>
          <w:sz w:val="18"/>
        </w:rPr>
        <w:t>Knowledge</w:t>
      </w:r>
      <w:r>
        <w:rPr>
          <w:rFonts w:ascii="Calibri" w:hAnsi="Calibri"/>
          <w:b/>
          <w:spacing w:val="-6"/>
          <w:sz w:val="18"/>
        </w:rPr>
        <w:t xml:space="preserve"> </w:t>
      </w:r>
      <w:r>
        <w:rPr>
          <w:rFonts w:ascii="Calibri" w:hAnsi="Calibri"/>
          <w:b/>
          <w:sz w:val="18"/>
        </w:rPr>
        <w:t>Multi-Age</w:t>
      </w:r>
      <w:r>
        <w:rPr>
          <w:rFonts w:ascii="Calibri" w:hAnsi="Calibri"/>
          <w:b/>
          <w:spacing w:val="-6"/>
          <w:sz w:val="18"/>
        </w:rPr>
        <w:t xml:space="preserve"> </w:t>
      </w:r>
      <w:r>
        <w:rPr>
          <w:rFonts w:ascii="Calibri" w:hAnsi="Calibri"/>
          <w:b/>
          <w:sz w:val="18"/>
        </w:rPr>
        <w:t>(PK-12)</w:t>
      </w:r>
      <w:r>
        <w:rPr>
          <w:rFonts w:ascii="Calibri" w:hAnsi="Calibri"/>
          <w:b/>
          <w:spacing w:val="-4"/>
          <w:sz w:val="18"/>
        </w:rPr>
        <w:t xml:space="preserve"> </w:t>
      </w:r>
      <w:r>
        <w:rPr>
          <w:rFonts w:ascii="Calibri" w:hAnsi="Calibri"/>
          <w:b/>
          <w:sz w:val="18"/>
        </w:rPr>
        <w:t>must</w:t>
      </w:r>
      <w:r>
        <w:rPr>
          <w:rFonts w:ascii="Calibri" w:hAnsi="Calibri"/>
          <w:b/>
          <w:spacing w:val="-5"/>
          <w:sz w:val="18"/>
        </w:rPr>
        <w:t xml:space="preserve"> </w:t>
      </w:r>
      <w:r>
        <w:rPr>
          <w:rFonts w:ascii="Calibri" w:hAnsi="Calibri"/>
          <w:b/>
          <w:sz w:val="18"/>
        </w:rPr>
        <w:t>be</w:t>
      </w:r>
      <w:r>
        <w:rPr>
          <w:rFonts w:ascii="Calibri" w:hAnsi="Calibri"/>
          <w:b/>
          <w:spacing w:val="-6"/>
          <w:sz w:val="18"/>
        </w:rPr>
        <w:t xml:space="preserve"> </w:t>
      </w:r>
      <w:r>
        <w:rPr>
          <w:rFonts w:ascii="Calibri" w:hAnsi="Calibri"/>
          <w:b/>
          <w:sz w:val="18"/>
        </w:rPr>
        <w:t>completed</w:t>
      </w:r>
      <w:r>
        <w:rPr>
          <w:rFonts w:ascii="Calibri" w:hAnsi="Calibri"/>
          <w:b/>
          <w:spacing w:val="-6"/>
          <w:sz w:val="18"/>
        </w:rPr>
        <w:t xml:space="preserve"> </w:t>
      </w:r>
      <w:r>
        <w:rPr>
          <w:rFonts w:ascii="Calibri" w:hAnsi="Calibri"/>
          <w:b/>
          <w:sz w:val="18"/>
        </w:rPr>
        <w:t>in</w:t>
      </w:r>
      <w:r>
        <w:rPr>
          <w:rFonts w:ascii="Calibri" w:hAnsi="Calibri"/>
          <w:b/>
          <w:spacing w:val="-6"/>
          <w:sz w:val="18"/>
        </w:rPr>
        <w:t xml:space="preserve"> </w:t>
      </w:r>
      <w:r>
        <w:rPr>
          <w:rFonts w:ascii="Calibri" w:hAnsi="Calibri"/>
          <w:b/>
          <w:sz w:val="18"/>
        </w:rPr>
        <w:t>the</w:t>
      </w:r>
      <w:r>
        <w:rPr>
          <w:rFonts w:ascii="Calibri" w:hAnsi="Calibri"/>
          <w:b/>
          <w:spacing w:val="-6"/>
          <w:sz w:val="18"/>
        </w:rPr>
        <w:t xml:space="preserve"> </w:t>
      </w:r>
      <w:r>
        <w:rPr>
          <w:rFonts w:ascii="Calibri" w:hAnsi="Calibri"/>
          <w:b/>
          <w:sz w:val="18"/>
        </w:rPr>
        <w:t>summer after the student’s third year</w:t>
      </w: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23"/>
        <w:gridCol w:w="451"/>
        <w:gridCol w:w="3681"/>
        <w:gridCol w:w="451"/>
        <w:gridCol w:w="624"/>
        <w:gridCol w:w="739"/>
      </w:tblGrid>
      <w:tr w:rsidR="000E7E25" w14:paraId="6CFBC031" w14:textId="77777777">
        <w:trPr>
          <w:trHeight w:val="196"/>
        </w:trPr>
        <w:tc>
          <w:tcPr>
            <w:tcW w:w="4123" w:type="dxa"/>
          </w:tcPr>
          <w:p w14:paraId="6CFBC028" w14:textId="77777777" w:rsidR="000E7E25" w:rsidRDefault="006871BC">
            <w:pPr>
              <w:pStyle w:val="TableParagraph"/>
              <w:spacing w:line="176" w:lineRule="exact"/>
              <w:ind w:left="24"/>
              <w:jc w:val="center"/>
              <w:rPr>
                <w:rFonts w:ascii="Calibri"/>
                <w:b/>
                <w:sz w:val="16"/>
              </w:rPr>
            </w:pPr>
            <w:r>
              <w:rPr>
                <w:rFonts w:ascii="Calibri"/>
                <w:b/>
                <w:sz w:val="16"/>
              </w:rPr>
              <w:t>Autumn</w:t>
            </w:r>
            <w:r>
              <w:rPr>
                <w:rFonts w:ascii="Calibri"/>
                <w:b/>
                <w:spacing w:val="-8"/>
                <w:sz w:val="16"/>
              </w:rPr>
              <w:t xml:space="preserve"> </w:t>
            </w:r>
            <w:r>
              <w:rPr>
                <w:rFonts w:ascii="Calibri"/>
                <w:b/>
                <w:spacing w:val="-2"/>
                <w:sz w:val="16"/>
              </w:rPr>
              <w:t>Semester</w:t>
            </w:r>
          </w:p>
        </w:tc>
        <w:tc>
          <w:tcPr>
            <w:tcW w:w="451" w:type="dxa"/>
          </w:tcPr>
          <w:p w14:paraId="6CFBC029" w14:textId="77777777" w:rsidR="000E7E25" w:rsidRDefault="006871BC">
            <w:pPr>
              <w:pStyle w:val="TableParagraph"/>
              <w:spacing w:line="176" w:lineRule="exact"/>
              <w:ind w:left="30" w:right="7"/>
              <w:jc w:val="center"/>
              <w:rPr>
                <w:rFonts w:ascii="Calibri"/>
                <w:b/>
                <w:sz w:val="16"/>
              </w:rPr>
            </w:pPr>
            <w:r>
              <w:rPr>
                <w:rFonts w:ascii="Calibri"/>
                <w:b/>
                <w:spacing w:val="-5"/>
                <w:sz w:val="16"/>
              </w:rPr>
              <w:t>Cr</w:t>
            </w:r>
          </w:p>
        </w:tc>
        <w:tc>
          <w:tcPr>
            <w:tcW w:w="3681" w:type="dxa"/>
          </w:tcPr>
          <w:p w14:paraId="6CFBC02A" w14:textId="77777777" w:rsidR="000E7E25" w:rsidRDefault="006871BC">
            <w:pPr>
              <w:pStyle w:val="TableParagraph"/>
              <w:spacing w:line="176" w:lineRule="exact"/>
              <w:ind w:left="16"/>
              <w:jc w:val="center"/>
              <w:rPr>
                <w:rFonts w:ascii="Calibri"/>
                <w:b/>
                <w:sz w:val="16"/>
              </w:rPr>
            </w:pPr>
            <w:r>
              <w:rPr>
                <w:rFonts w:ascii="Calibri"/>
                <w:b/>
                <w:spacing w:val="-2"/>
                <w:sz w:val="16"/>
              </w:rPr>
              <w:t>Spring</w:t>
            </w:r>
            <w:r>
              <w:rPr>
                <w:rFonts w:ascii="Calibri"/>
                <w:b/>
                <w:spacing w:val="2"/>
                <w:sz w:val="16"/>
              </w:rPr>
              <w:t xml:space="preserve"> </w:t>
            </w:r>
            <w:r>
              <w:rPr>
                <w:rFonts w:ascii="Calibri"/>
                <w:b/>
                <w:spacing w:val="-2"/>
                <w:sz w:val="16"/>
              </w:rPr>
              <w:t>Semester</w:t>
            </w:r>
          </w:p>
        </w:tc>
        <w:tc>
          <w:tcPr>
            <w:tcW w:w="451" w:type="dxa"/>
          </w:tcPr>
          <w:p w14:paraId="6CFBC02B" w14:textId="77777777" w:rsidR="000E7E25" w:rsidRDefault="006871BC">
            <w:pPr>
              <w:pStyle w:val="TableParagraph"/>
              <w:spacing w:line="176" w:lineRule="exact"/>
              <w:ind w:left="30" w:right="13"/>
              <w:jc w:val="center"/>
              <w:rPr>
                <w:rFonts w:ascii="Calibri"/>
                <w:b/>
                <w:sz w:val="16"/>
              </w:rPr>
            </w:pPr>
            <w:r>
              <w:rPr>
                <w:rFonts w:ascii="Calibri"/>
                <w:b/>
                <w:spacing w:val="-5"/>
                <w:sz w:val="16"/>
              </w:rPr>
              <w:t>Cr</w:t>
            </w:r>
          </w:p>
        </w:tc>
        <w:tc>
          <w:tcPr>
            <w:tcW w:w="624" w:type="dxa"/>
          </w:tcPr>
          <w:p w14:paraId="6CFBC02C" w14:textId="77777777" w:rsidR="000E7E25" w:rsidRDefault="006871BC">
            <w:pPr>
              <w:pStyle w:val="TableParagraph"/>
              <w:spacing w:before="41" w:line="135" w:lineRule="exact"/>
              <w:ind w:left="18"/>
              <w:jc w:val="center"/>
              <w:rPr>
                <w:rFonts w:ascii="Calibri"/>
                <w:b/>
                <w:sz w:val="10"/>
              </w:rPr>
            </w:pPr>
            <w:r>
              <w:rPr>
                <w:rFonts w:ascii="Calibri"/>
                <w:b/>
                <w:spacing w:val="-5"/>
                <w:position w:val="-4"/>
                <w:sz w:val="16"/>
              </w:rPr>
              <w:t>4</w:t>
            </w:r>
            <w:proofErr w:type="spellStart"/>
            <w:r>
              <w:rPr>
                <w:rFonts w:ascii="Calibri"/>
                <w:b/>
                <w:spacing w:val="-5"/>
                <w:sz w:val="10"/>
              </w:rPr>
              <w:t>th</w:t>
            </w:r>
            <w:proofErr w:type="spellEnd"/>
          </w:p>
        </w:tc>
        <w:tc>
          <w:tcPr>
            <w:tcW w:w="739" w:type="dxa"/>
            <w:vMerge w:val="restart"/>
          </w:tcPr>
          <w:p w14:paraId="6CFBC02D" w14:textId="77777777" w:rsidR="000E7E25" w:rsidRDefault="000E7E25">
            <w:pPr>
              <w:pStyle w:val="TableParagraph"/>
              <w:rPr>
                <w:rFonts w:ascii="Calibri"/>
                <w:b/>
                <w:sz w:val="16"/>
              </w:rPr>
            </w:pPr>
          </w:p>
          <w:p w14:paraId="6CFBC02E" w14:textId="77777777" w:rsidR="000E7E25" w:rsidRDefault="000E7E25">
            <w:pPr>
              <w:pStyle w:val="TableParagraph"/>
              <w:rPr>
                <w:rFonts w:ascii="Calibri"/>
                <w:b/>
                <w:sz w:val="16"/>
              </w:rPr>
            </w:pPr>
          </w:p>
          <w:p w14:paraId="6CFBC02F" w14:textId="77777777" w:rsidR="000E7E25" w:rsidRDefault="000E7E25">
            <w:pPr>
              <w:pStyle w:val="TableParagraph"/>
              <w:spacing w:before="42"/>
              <w:rPr>
                <w:rFonts w:ascii="Calibri"/>
                <w:b/>
                <w:sz w:val="16"/>
              </w:rPr>
            </w:pPr>
          </w:p>
          <w:p w14:paraId="6CFBC030" w14:textId="77777777" w:rsidR="000E7E25" w:rsidRDefault="006871BC">
            <w:pPr>
              <w:pStyle w:val="TableParagraph"/>
              <w:spacing w:line="235" w:lineRule="auto"/>
              <w:ind w:left="204" w:right="122" w:hanging="69"/>
              <w:rPr>
                <w:rFonts w:ascii="Calibri"/>
                <w:b/>
                <w:sz w:val="16"/>
              </w:rPr>
            </w:pPr>
            <w:r>
              <w:rPr>
                <w:rFonts w:ascii="Calibri"/>
                <w:b/>
                <w:spacing w:val="-4"/>
                <w:sz w:val="16"/>
              </w:rPr>
              <w:t>Degree</w:t>
            </w:r>
            <w:r>
              <w:rPr>
                <w:rFonts w:ascii="Calibri"/>
                <w:b/>
                <w:spacing w:val="40"/>
                <w:sz w:val="16"/>
              </w:rPr>
              <w:t xml:space="preserve"> </w:t>
            </w:r>
            <w:r>
              <w:rPr>
                <w:rFonts w:ascii="Calibri"/>
                <w:b/>
                <w:spacing w:val="-2"/>
                <w:sz w:val="16"/>
              </w:rPr>
              <w:t>Total</w:t>
            </w:r>
          </w:p>
        </w:tc>
      </w:tr>
      <w:tr w:rsidR="000E7E25" w14:paraId="6CFBC039" w14:textId="77777777">
        <w:trPr>
          <w:trHeight w:val="196"/>
        </w:trPr>
        <w:tc>
          <w:tcPr>
            <w:tcW w:w="4123" w:type="dxa"/>
          </w:tcPr>
          <w:p w14:paraId="6CFBC032" w14:textId="77777777" w:rsidR="000E7E25" w:rsidRDefault="006871BC">
            <w:pPr>
              <w:pStyle w:val="TableParagraph"/>
              <w:spacing w:line="176" w:lineRule="exact"/>
              <w:ind w:left="114"/>
              <w:rPr>
                <w:rFonts w:ascii="Calibri"/>
                <w:sz w:val="16"/>
              </w:rPr>
            </w:pPr>
            <w:r>
              <w:rPr>
                <w:rFonts w:ascii="Calibri"/>
                <w:spacing w:val="-2"/>
                <w:sz w:val="16"/>
              </w:rPr>
              <w:t>Choral</w:t>
            </w:r>
            <w:r>
              <w:rPr>
                <w:rFonts w:ascii="Calibri"/>
                <w:spacing w:val="4"/>
                <w:sz w:val="16"/>
              </w:rPr>
              <w:t xml:space="preserve"> </w:t>
            </w:r>
            <w:r>
              <w:rPr>
                <w:rFonts w:ascii="Calibri"/>
                <w:spacing w:val="-2"/>
                <w:sz w:val="16"/>
              </w:rPr>
              <w:t>Ensemble</w:t>
            </w:r>
            <w:r>
              <w:rPr>
                <w:rFonts w:ascii="Calibri"/>
                <w:spacing w:val="4"/>
                <w:sz w:val="16"/>
              </w:rPr>
              <w:t xml:space="preserve"> </w:t>
            </w:r>
            <w:r>
              <w:rPr>
                <w:rFonts w:ascii="Calibri"/>
                <w:spacing w:val="-2"/>
                <w:sz w:val="16"/>
              </w:rPr>
              <w:t>(Music</w:t>
            </w:r>
            <w:r>
              <w:rPr>
                <w:rFonts w:ascii="Calibri"/>
                <w:spacing w:val="6"/>
                <w:sz w:val="16"/>
              </w:rPr>
              <w:t xml:space="preserve"> </w:t>
            </w:r>
            <w:r>
              <w:rPr>
                <w:rFonts w:ascii="Calibri"/>
                <w:spacing w:val="-2"/>
                <w:sz w:val="16"/>
              </w:rPr>
              <w:t>2203.xx,</w:t>
            </w:r>
            <w:r>
              <w:rPr>
                <w:rFonts w:ascii="Calibri"/>
                <w:spacing w:val="4"/>
                <w:sz w:val="16"/>
              </w:rPr>
              <w:t xml:space="preserve"> </w:t>
            </w:r>
            <w:r>
              <w:rPr>
                <w:rFonts w:ascii="Calibri"/>
                <w:spacing w:val="-2"/>
                <w:sz w:val="16"/>
              </w:rPr>
              <w:t>2208.16)</w:t>
            </w:r>
          </w:p>
        </w:tc>
        <w:tc>
          <w:tcPr>
            <w:tcW w:w="451" w:type="dxa"/>
          </w:tcPr>
          <w:p w14:paraId="6CFBC033" w14:textId="77777777" w:rsidR="000E7E25" w:rsidRDefault="006871BC">
            <w:pPr>
              <w:pStyle w:val="TableParagraph"/>
              <w:spacing w:line="176" w:lineRule="exact"/>
              <w:ind w:left="30"/>
              <w:jc w:val="center"/>
              <w:rPr>
                <w:rFonts w:ascii="Calibri"/>
                <w:sz w:val="16"/>
              </w:rPr>
            </w:pPr>
            <w:r>
              <w:rPr>
                <w:rFonts w:ascii="Calibri"/>
                <w:spacing w:val="-10"/>
                <w:sz w:val="16"/>
              </w:rPr>
              <w:t>1</w:t>
            </w:r>
          </w:p>
        </w:tc>
        <w:tc>
          <w:tcPr>
            <w:tcW w:w="3681" w:type="dxa"/>
          </w:tcPr>
          <w:p w14:paraId="6CFBC034" w14:textId="77777777" w:rsidR="000E7E25" w:rsidRDefault="006871BC">
            <w:pPr>
              <w:pStyle w:val="TableParagraph"/>
              <w:spacing w:line="176" w:lineRule="exact"/>
              <w:ind w:left="110"/>
              <w:rPr>
                <w:rFonts w:ascii="Calibri"/>
                <w:sz w:val="10"/>
              </w:rPr>
            </w:pPr>
            <w:r>
              <w:rPr>
                <w:rFonts w:ascii="Calibri"/>
                <w:sz w:val="16"/>
              </w:rPr>
              <w:t>Music</w:t>
            </w:r>
            <w:r>
              <w:rPr>
                <w:rFonts w:ascii="Calibri"/>
                <w:spacing w:val="-8"/>
                <w:sz w:val="16"/>
              </w:rPr>
              <w:t xml:space="preserve"> </w:t>
            </w:r>
            <w:r>
              <w:rPr>
                <w:rFonts w:ascii="Calibri"/>
                <w:sz w:val="16"/>
              </w:rPr>
              <w:t>4586</w:t>
            </w:r>
            <w:r>
              <w:rPr>
                <w:rFonts w:ascii="Calibri"/>
                <w:spacing w:val="-8"/>
                <w:sz w:val="16"/>
              </w:rPr>
              <w:t xml:space="preserve"> </w:t>
            </w:r>
            <w:r>
              <w:rPr>
                <w:rFonts w:ascii="Calibri"/>
                <w:sz w:val="16"/>
              </w:rPr>
              <w:t>(Student</w:t>
            </w:r>
            <w:r>
              <w:rPr>
                <w:rFonts w:ascii="Calibri"/>
                <w:spacing w:val="-8"/>
                <w:sz w:val="16"/>
              </w:rPr>
              <w:t xml:space="preserve"> </w:t>
            </w:r>
            <w:r>
              <w:rPr>
                <w:rFonts w:ascii="Calibri"/>
                <w:sz w:val="16"/>
              </w:rPr>
              <w:t>Teaching</w:t>
            </w:r>
            <w:r>
              <w:rPr>
                <w:rFonts w:ascii="Calibri"/>
                <w:spacing w:val="-7"/>
                <w:sz w:val="16"/>
              </w:rPr>
              <w:t xml:space="preserve"> </w:t>
            </w:r>
            <w:r>
              <w:rPr>
                <w:rFonts w:ascii="Calibri"/>
                <w:sz w:val="16"/>
              </w:rPr>
              <w:t>in</w:t>
            </w:r>
            <w:r>
              <w:rPr>
                <w:rFonts w:ascii="Calibri"/>
                <w:spacing w:val="-7"/>
                <w:sz w:val="16"/>
              </w:rPr>
              <w:t xml:space="preserve"> </w:t>
            </w:r>
            <w:r>
              <w:rPr>
                <w:rFonts w:ascii="Calibri"/>
                <w:spacing w:val="-2"/>
                <w:sz w:val="16"/>
              </w:rPr>
              <w:t>Elem)</w:t>
            </w:r>
            <w:r>
              <w:rPr>
                <w:rFonts w:ascii="Calibri"/>
                <w:spacing w:val="-2"/>
                <w:position w:val="5"/>
                <w:sz w:val="10"/>
              </w:rPr>
              <w:t>13</w:t>
            </w:r>
          </w:p>
        </w:tc>
        <w:tc>
          <w:tcPr>
            <w:tcW w:w="451" w:type="dxa"/>
          </w:tcPr>
          <w:p w14:paraId="6CFBC035" w14:textId="77777777" w:rsidR="000E7E25" w:rsidRDefault="006871BC">
            <w:pPr>
              <w:pStyle w:val="TableParagraph"/>
              <w:spacing w:line="176" w:lineRule="exact"/>
              <w:ind w:left="30" w:right="6"/>
              <w:jc w:val="center"/>
              <w:rPr>
                <w:rFonts w:ascii="Calibri"/>
                <w:sz w:val="16"/>
              </w:rPr>
            </w:pPr>
            <w:r>
              <w:rPr>
                <w:rFonts w:ascii="Calibri"/>
                <w:spacing w:val="-10"/>
                <w:sz w:val="16"/>
              </w:rPr>
              <w:t>6</w:t>
            </w:r>
          </w:p>
        </w:tc>
        <w:tc>
          <w:tcPr>
            <w:tcW w:w="624" w:type="dxa"/>
            <w:vMerge w:val="restart"/>
          </w:tcPr>
          <w:p w14:paraId="6CFBC036" w14:textId="77777777" w:rsidR="000E7E25" w:rsidRDefault="000E7E25">
            <w:pPr>
              <w:pStyle w:val="TableParagraph"/>
              <w:spacing w:before="12"/>
              <w:rPr>
                <w:rFonts w:ascii="Calibri"/>
                <w:b/>
                <w:sz w:val="16"/>
              </w:rPr>
            </w:pPr>
          </w:p>
          <w:p w14:paraId="6CFBC037" w14:textId="77777777" w:rsidR="000E7E25" w:rsidRDefault="006871BC">
            <w:pPr>
              <w:pStyle w:val="TableParagraph"/>
              <w:spacing w:line="254" w:lineRule="auto"/>
              <w:ind w:left="267" w:right="248" w:firstLine="6"/>
              <w:jc w:val="both"/>
              <w:rPr>
                <w:rFonts w:ascii="Calibri"/>
                <w:b/>
                <w:sz w:val="16"/>
              </w:rPr>
            </w:pPr>
            <w:r>
              <w:rPr>
                <w:rFonts w:ascii="Calibri"/>
                <w:b/>
                <w:spacing w:val="-10"/>
                <w:sz w:val="16"/>
              </w:rPr>
              <w:t>Y</w:t>
            </w:r>
            <w:r>
              <w:rPr>
                <w:rFonts w:ascii="Calibri"/>
                <w:b/>
                <w:spacing w:val="40"/>
                <w:sz w:val="16"/>
              </w:rPr>
              <w:t xml:space="preserve"> </w:t>
            </w:r>
            <w:r>
              <w:rPr>
                <w:rFonts w:ascii="Calibri"/>
                <w:b/>
                <w:spacing w:val="-10"/>
                <w:sz w:val="16"/>
              </w:rPr>
              <w:t>E</w:t>
            </w:r>
            <w:r>
              <w:rPr>
                <w:rFonts w:ascii="Calibri"/>
                <w:b/>
                <w:spacing w:val="40"/>
                <w:sz w:val="16"/>
              </w:rPr>
              <w:t xml:space="preserve"> </w:t>
            </w:r>
            <w:r>
              <w:rPr>
                <w:rFonts w:ascii="Calibri"/>
                <w:b/>
                <w:spacing w:val="-10"/>
                <w:sz w:val="16"/>
              </w:rPr>
              <w:t>A</w:t>
            </w:r>
            <w:r>
              <w:rPr>
                <w:rFonts w:ascii="Calibri"/>
                <w:b/>
                <w:spacing w:val="40"/>
                <w:sz w:val="16"/>
              </w:rPr>
              <w:t xml:space="preserve"> </w:t>
            </w:r>
            <w:r>
              <w:rPr>
                <w:rFonts w:ascii="Calibri"/>
                <w:b/>
                <w:spacing w:val="-10"/>
                <w:sz w:val="16"/>
              </w:rPr>
              <w:t>R</w:t>
            </w:r>
          </w:p>
        </w:tc>
        <w:tc>
          <w:tcPr>
            <w:tcW w:w="739" w:type="dxa"/>
            <w:vMerge/>
            <w:tcBorders>
              <w:top w:val="nil"/>
            </w:tcBorders>
          </w:tcPr>
          <w:p w14:paraId="6CFBC038" w14:textId="77777777" w:rsidR="000E7E25" w:rsidRDefault="000E7E25">
            <w:pPr>
              <w:rPr>
                <w:sz w:val="2"/>
                <w:szCs w:val="2"/>
              </w:rPr>
            </w:pPr>
          </w:p>
        </w:tc>
      </w:tr>
      <w:tr w:rsidR="000E7E25" w14:paraId="6CFBC040" w14:textId="77777777">
        <w:trPr>
          <w:trHeight w:val="196"/>
        </w:trPr>
        <w:tc>
          <w:tcPr>
            <w:tcW w:w="4123" w:type="dxa"/>
          </w:tcPr>
          <w:p w14:paraId="6CFBC03A" w14:textId="77777777" w:rsidR="000E7E25" w:rsidRDefault="006871BC">
            <w:pPr>
              <w:pStyle w:val="TableParagraph"/>
              <w:spacing w:line="176" w:lineRule="exact"/>
              <w:ind w:left="114"/>
              <w:rPr>
                <w:rFonts w:ascii="Calibri"/>
                <w:sz w:val="16"/>
              </w:rPr>
            </w:pPr>
            <w:r>
              <w:rPr>
                <w:rFonts w:ascii="Calibri"/>
                <w:sz w:val="16"/>
              </w:rPr>
              <w:t>Small</w:t>
            </w:r>
            <w:r>
              <w:rPr>
                <w:rFonts w:ascii="Calibri"/>
                <w:spacing w:val="-8"/>
                <w:sz w:val="16"/>
              </w:rPr>
              <w:t xml:space="preserve"> </w:t>
            </w:r>
            <w:r>
              <w:rPr>
                <w:rFonts w:ascii="Calibri"/>
                <w:sz w:val="16"/>
              </w:rPr>
              <w:t>Ensemble</w:t>
            </w:r>
            <w:r>
              <w:rPr>
                <w:rFonts w:ascii="Calibri"/>
                <w:spacing w:val="-8"/>
                <w:sz w:val="16"/>
              </w:rPr>
              <w:t xml:space="preserve"> </w:t>
            </w:r>
            <w:r>
              <w:rPr>
                <w:rFonts w:ascii="Calibri"/>
                <w:sz w:val="16"/>
              </w:rPr>
              <w:t>(Music</w:t>
            </w:r>
            <w:r>
              <w:rPr>
                <w:rFonts w:ascii="Calibri"/>
                <w:spacing w:val="-8"/>
                <w:sz w:val="16"/>
              </w:rPr>
              <w:t xml:space="preserve"> </w:t>
            </w:r>
            <w:r>
              <w:rPr>
                <w:rFonts w:ascii="Calibri"/>
                <w:spacing w:val="-2"/>
                <w:sz w:val="16"/>
              </w:rPr>
              <w:t>2208.xx)</w:t>
            </w:r>
          </w:p>
        </w:tc>
        <w:tc>
          <w:tcPr>
            <w:tcW w:w="451" w:type="dxa"/>
          </w:tcPr>
          <w:p w14:paraId="6CFBC03B" w14:textId="77777777" w:rsidR="000E7E25" w:rsidRDefault="006871BC">
            <w:pPr>
              <w:pStyle w:val="TableParagraph"/>
              <w:spacing w:line="176" w:lineRule="exact"/>
              <w:ind w:left="30"/>
              <w:jc w:val="center"/>
              <w:rPr>
                <w:rFonts w:ascii="Calibri"/>
                <w:sz w:val="16"/>
              </w:rPr>
            </w:pPr>
            <w:r>
              <w:rPr>
                <w:rFonts w:ascii="Calibri"/>
                <w:spacing w:val="-10"/>
                <w:sz w:val="16"/>
              </w:rPr>
              <w:t>1</w:t>
            </w:r>
          </w:p>
        </w:tc>
        <w:tc>
          <w:tcPr>
            <w:tcW w:w="3681" w:type="dxa"/>
          </w:tcPr>
          <w:p w14:paraId="6CFBC03C" w14:textId="77777777" w:rsidR="000E7E25" w:rsidRDefault="006871BC">
            <w:pPr>
              <w:pStyle w:val="TableParagraph"/>
              <w:spacing w:line="176" w:lineRule="exact"/>
              <w:ind w:left="110"/>
              <w:rPr>
                <w:rFonts w:ascii="Calibri"/>
                <w:sz w:val="10"/>
              </w:rPr>
            </w:pPr>
            <w:r>
              <w:rPr>
                <w:rFonts w:ascii="Calibri"/>
                <w:sz w:val="16"/>
              </w:rPr>
              <w:t>Music</w:t>
            </w:r>
            <w:r>
              <w:rPr>
                <w:rFonts w:ascii="Calibri"/>
                <w:spacing w:val="-8"/>
                <w:sz w:val="16"/>
              </w:rPr>
              <w:t xml:space="preserve"> </w:t>
            </w:r>
            <w:r>
              <w:rPr>
                <w:rFonts w:ascii="Calibri"/>
                <w:sz w:val="16"/>
              </w:rPr>
              <w:t>4587</w:t>
            </w:r>
            <w:r>
              <w:rPr>
                <w:rFonts w:ascii="Calibri"/>
                <w:spacing w:val="-8"/>
                <w:sz w:val="16"/>
              </w:rPr>
              <w:t xml:space="preserve"> </w:t>
            </w:r>
            <w:r>
              <w:rPr>
                <w:rFonts w:ascii="Calibri"/>
                <w:sz w:val="16"/>
              </w:rPr>
              <w:t>(Student</w:t>
            </w:r>
            <w:r>
              <w:rPr>
                <w:rFonts w:ascii="Calibri"/>
                <w:spacing w:val="-8"/>
                <w:sz w:val="16"/>
              </w:rPr>
              <w:t xml:space="preserve"> </w:t>
            </w:r>
            <w:r>
              <w:rPr>
                <w:rFonts w:ascii="Calibri"/>
                <w:sz w:val="16"/>
              </w:rPr>
              <w:t>Teaching</w:t>
            </w:r>
            <w:r>
              <w:rPr>
                <w:rFonts w:ascii="Calibri"/>
                <w:spacing w:val="-7"/>
                <w:sz w:val="16"/>
              </w:rPr>
              <w:t xml:space="preserve"> </w:t>
            </w:r>
            <w:r>
              <w:rPr>
                <w:rFonts w:ascii="Calibri"/>
                <w:sz w:val="16"/>
              </w:rPr>
              <w:t>in</w:t>
            </w:r>
            <w:r>
              <w:rPr>
                <w:rFonts w:ascii="Calibri"/>
                <w:spacing w:val="-7"/>
                <w:sz w:val="16"/>
              </w:rPr>
              <w:t xml:space="preserve"> </w:t>
            </w:r>
            <w:r>
              <w:rPr>
                <w:rFonts w:ascii="Calibri"/>
                <w:spacing w:val="-2"/>
                <w:sz w:val="16"/>
              </w:rPr>
              <w:t>Secondary)</w:t>
            </w:r>
            <w:r>
              <w:rPr>
                <w:rFonts w:ascii="Calibri"/>
                <w:spacing w:val="-2"/>
                <w:position w:val="5"/>
                <w:sz w:val="10"/>
              </w:rPr>
              <w:t>13</w:t>
            </w:r>
          </w:p>
        </w:tc>
        <w:tc>
          <w:tcPr>
            <w:tcW w:w="451" w:type="dxa"/>
          </w:tcPr>
          <w:p w14:paraId="6CFBC03D" w14:textId="77777777" w:rsidR="000E7E25" w:rsidRDefault="006871BC">
            <w:pPr>
              <w:pStyle w:val="TableParagraph"/>
              <w:spacing w:line="176" w:lineRule="exact"/>
              <w:ind w:left="30" w:right="6"/>
              <w:jc w:val="center"/>
              <w:rPr>
                <w:rFonts w:ascii="Calibri"/>
                <w:sz w:val="16"/>
              </w:rPr>
            </w:pPr>
            <w:r>
              <w:rPr>
                <w:rFonts w:ascii="Calibri"/>
                <w:spacing w:val="-10"/>
                <w:sz w:val="16"/>
              </w:rPr>
              <w:t>6</w:t>
            </w:r>
          </w:p>
        </w:tc>
        <w:tc>
          <w:tcPr>
            <w:tcW w:w="624" w:type="dxa"/>
            <w:vMerge/>
            <w:tcBorders>
              <w:top w:val="nil"/>
            </w:tcBorders>
          </w:tcPr>
          <w:p w14:paraId="6CFBC03E" w14:textId="77777777" w:rsidR="000E7E25" w:rsidRDefault="000E7E25">
            <w:pPr>
              <w:rPr>
                <w:sz w:val="2"/>
                <w:szCs w:val="2"/>
              </w:rPr>
            </w:pPr>
          </w:p>
        </w:tc>
        <w:tc>
          <w:tcPr>
            <w:tcW w:w="739" w:type="dxa"/>
            <w:vMerge/>
            <w:tcBorders>
              <w:top w:val="nil"/>
            </w:tcBorders>
          </w:tcPr>
          <w:p w14:paraId="6CFBC03F" w14:textId="77777777" w:rsidR="000E7E25" w:rsidRDefault="000E7E25">
            <w:pPr>
              <w:rPr>
                <w:sz w:val="2"/>
                <w:szCs w:val="2"/>
              </w:rPr>
            </w:pPr>
          </w:p>
        </w:tc>
      </w:tr>
      <w:tr w:rsidR="000E7E25" w14:paraId="6CFBC047" w14:textId="77777777">
        <w:trPr>
          <w:trHeight w:val="191"/>
        </w:trPr>
        <w:tc>
          <w:tcPr>
            <w:tcW w:w="4123" w:type="dxa"/>
          </w:tcPr>
          <w:p w14:paraId="6CFBC041" w14:textId="77777777" w:rsidR="000E7E25" w:rsidRDefault="006871BC">
            <w:pPr>
              <w:pStyle w:val="TableParagraph"/>
              <w:spacing w:line="172" w:lineRule="exact"/>
              <w:ind w:left="114"/>
              <w:rPr>
                <w:rFonts w:ascii="Calibri"/>
                <w:sz w:val="16"/>
              </w:rPr>
            </w:pPr>
            <w:r>
              <w:rPr>
                <w:rFonts w:ascii="Calibri"/>
                <w:sz w:val="16"/>
              </w:rPr>
              <w:t>Music</w:t>
            </w:r>
            <w:r>
              <w:rPr>
                <w:rFonts w:ascii="Calibri"/>
                <w:spacing w:val="-9"/>
                <w:sz w:val="16"/>
              </w:rPr>
              <w:t xml:space="preserve"> </w:t>
            </w:r>
            <w:r>
              <w:rPr>
                <w:rFonts w:ascii="Calibri"/>
                <w:sz w:val="16"/>
              </w:rPr>
              <w:t>4577</w:t>
            </w:r>
            <w:r>
              <w:rPr>
                <w:rFonts w:ascii="Calibri"/>
                <w:position w:val="5"/>
                <w:sz w:val="10"/>
              </w:rPr>
              <w:t>10</w:t>
            </w:r>
            <w:r>
              <w:rPr>
                <w:rFonts w:ascii="Calibri"/>
                <w:spacing w:val="4"/>
                <w:position w:val="5"/>
                <w:sz w:val="10"/>
              </w:rPr>
              <w:t xml:space="preserve"> </w:t>
            </w:r>
            <w:r>
              <w:rPr>
                <w:rFonts w:ascii="Calibri"/>
                <w:sz w:val="16"/>
              </w:rPr>
              <w:t>(Teaching</w:t>
            </w:r>
            <w:r>
              <w:rPr>
                <w:rFonts w:ascii="Calibri"/>
                <w:spacing w:val="-8"/>
                <w:sz w:val="16"/>
              </w:rPr>
              <w:t xml:space="preserve"> </w:t>
            </w:r>
            <w:r>
              <w:rPr>
                <w:rFonts w:ascii="Calibri"/>
                <w:sz w:val="16"/>
              </w:rPr>
              <w:t>Inst.</w:t>
            </w:r>
            <w:r>
              <w:rPr>
                <w:rFonts w:ascii="Calibri"/>
                <w:spacing w:val="-9"/>
                <w:sz w:val="16"/>
              </w:rPr>
              <w:t xml:space="preserve"> </w:t>
            </w:r>
            <w:r>
              <w:rPr>
                <w:rFonts w:ascii="Calibri"/>
                <w:sz w:val="16"/>
              </w:rPr>
              <w:t>in</w:t>
            </w:r>
            <w:r>
              <w:rPr>
                <w:rFonts w:ascii="Calibri"/>
                <w:spacing w:val="-8"/>
                <w:sz w:val="16"/>
              </w:rPr>
              <w:t xml:space="preserve"> </w:t>
            </w:r>
            <w:r>
              <w:rPr>
                <w:rFonts w:ascii="Calibri"/>
                <w:sz w:val="16"/>
              </w:rPr>
              <w:t>Secondary</w:t>
            </w:r>
            <w:r>
              <w:rPr>
                <w:rFonts w:ascii="Calibri"/>
                <w:spacing w:val="-8"/>
                <w:sz w:val="16"/>
              </w:rPr>
              <w:t xml:space="preserve"> </w:t>
            </w:r>
            <w:r>
              <w:rPr>
                <w:rFonts w:ascii="Calibri"/>
                <w:spacing w:val="-2"/>
                <w:sz w:val="16"/>
              </w:rPr>
              <w:t>Schools)</w:t>
            </w:r>
          </w:p>
        </w:tc>
        <w:tc>
          <w:tcPr>
            <w:tcW w:w="451" w:type="dxa"/>
          </w:tcPr>
          <w:p w14:paraId="6CFBC042" w14:textId="77777777" w:rsidR="000E7E25" w:rsidRDefault="006871BC">
            <w:pPr>
              <w:pStyle w:val="TableParagraph"/>
              <w:spacing w:line="172" w:lineRule="exact"/>
              <w:ind w:left="30"/>
              <w:jc w:val="center"/>
              <w:rPr>
                <w:rFonts w:ascii="Calibri"/>
                <w:sz w:val="16"/>
              </w:rPr>
            </w:pPr>
            <w:r>
              <w:rPr>
                <w:rFonts w:ascii="Calibri"/>
                <w:spacing w:val="-10"/>
                <w:sz w:val="16"/>
              </w:rPr>
              <w:t>2</w:t>
            </w:r>
          </w:p>
        </w:tc>
        <w:tc>
          <w:tcPr>
            <w:tcW w:w="3681" w:type="dxa"/>
          </w:tcPr>
          <w:p w14:paraId="6CFBC043" w14:textId="77777777" w:rsidR="000E7E25" w:rsidRDefault="000E7E25">
            <w:pPr>
              <w:pStyle w:val="TableParagraph"/>
              <w:rPr>
                <w:rFonts w:ascii="Times New Roman"/>
                <w:sz w:val="12"/>
              </w:rPr>
            </w:pPr>
          </w:p>
        </w:tc>
        <w:tc>
          <w:tcPr>
            <w:tcW w:w="451" w:type="dxa"/>
          </w:tcPr>
          <w:p w14:paraId="6CFBC044" w14:textId="77777777" w:rsidR="000E7E25" w:rsidRDefault="000E7E25">
            <w:pPr>
              <w:pStyle w:val="TableParagraph"/>
              <w:rPr>
                <w:rFonts w:ascii="Times New Roman"/>
                <w:sz w:val="12"/>
              </w:rPr>
            </w:pPr>
          </w:p>
        </w:tc>
        <w:tc>
          <w:tcPr>
            <w:tcW w:w="624" w:type="dxa"/>
            <w:vMerge/>
            <w:tcBorders>
              <w:top w:val="nil"/>
            </w:tcBorders>
          </w:tcPr>
          <w:p w14:paraId="6CFBC045" w14:textId="77777777" w:rsidR="000E7E25" w:rsidRDefault="000E7E25">
            <w:pPr>
              <w:rPr>
                <w:sz w:val="2"/>
                <w:szCs w:val="2"/>
              </w:rPr>
            </w:pPr>
          </w:p>
        </w:tc>
        <w:tc>
          <w:tcPr>
            <w:tcW w:w="739" w:type="dxa"/>
            <w:vMerge/>
            <w:tcBorders>
              <w:top w:val="nil"/>
            </w:tcBorders>
          </w:tcPr>
          <w:p w14:paraId="6CFBC046" w14:textId="77777777" w:rsidR="000E7E25" w:rsidRDefault="000E7E25">
            <w:pPr>
              <w:rPr>
                <w:sz w:val="2"/>
                <w:szCs w:val="2"/>
              </w:rPr>
            </w:pPr>
          </w:p>
        </w:tc>
      </w:tr>
      <w:tr w:rsidR="000E7E25" w14:paraId="6CFBC04E" w14:textId="77777777">
        <w:trPr>
          <w:trHeight w:val="196"/>
        </w:trPr>
        <w:tc>
          <w:tcPr>
            <w:tcW w:w="4123" w:type="dxa"/>
          </w:tcPr>
          <w:p w14:paraId="6CFBC048" w14:textId="77777777" w:rsidR="000E7E25" w:rsidRDefault="006871BC">
            <w:pPr>
              <w:pStyle w:val="TableParagraph"/>
              <w:spacing w:line="176" w:lineRule="exact"/>
              <w:ind w:left="114"/>
              <w:rPr>
                <w:rFonts w:ascii="Calibri"/>
                <w:sz w:val="10"/>
              </w:rPr>
            </w:pPr>
            <w:r>
              <w:rPr>
                <w:rFonts w:ascii="Calibri"/>
                <w:sz w:val="16"/>
              </w:rPr>
              <w:t>Music</w:t>
            </w:r>
            <w:r>
              <w:rPr>
                <w:rFonts w:ascii="Calibri"/>
                <w:spacing w:val="-6"/>
                <w:sz w:val="16"/>
              </w:rPr>
              <w:t xml:space="preserve"> </w:t>
            </w:r>
            <w:r>
              <w:rPr>
                <w:rFonts w:ascii="Calibri"/>
                <w:sz w:val="16"/>
              </w:rPr>
              <w:t>Ed</w:t>
            </w:r>
            <w:r>
              <w:rPr>
                <w:rFonts w:ascii="Calibri"/>
                <w:spacing w:val="-4"/>
                <w:sz w:val="16"/>
              </w:rPr>
              <w:t xml:space="preserve"> </w:t>
            </w:r>
            <w:r>
              <w:rPr>
                <w:rFonts w:ascii="Calibri"/>
                <w:spacing w:val="-2"/>
                <w:sz w:val="16"/>
              </w:rPr>
              <w:t>Elective</w:t>
            </w:r>
            <w:r>
              <w:rPr>
                <w:rFonts w:ascii="Calibri"/>
                <w:spacing w:val="-2"/>
                <w:position w:val="5"/>
                <w:sz w:val="10"/>
              </w:rPr>
              <w:t>11</w:t>
            </w:r>
          </w:p>
        </w:tc>
        <w:tc>
          <w:tcPr>
            <w:tcW w:w="451" w:type="dxa"/>
          </w:tcPr>
          <w:p w14:paraId="6CFBC049" w14:textId="77777777" w:rsidR="000E7E25" w:rsidRDefault="006871BC">
            <w:pPr>
              <w:pStyle w:val="TableParagraph"/>
              <w:spacing w:line="176" w:lineRule="exact"/>
              <w:ind w:left="30"/>
              <w:jc w:val="center"/>
              <w:rPr>
                <w:rFonts w:ascii="Calibri"/>
                <w:sz w:val="16"/>
              </w:rPr>
            </w:pPr>
            <w:r>
              <w:rPr>
                <w:rFonts w:ascii="Calibri"/>
                <w:spacing w:val="-10"/>
                <w:sz w:val="16"/>
              </w:rPr>
              <w:t>2</w:t>
            </w:r>
          </w:p>
        </w:tc>
        <w:tc>
          <w:tcPr>
            <w:tcW w:w="3681" w:type="dxa"/>
          </w:tcPr>
          <w:p w14:paraId="6CFBC04A" w14:textId="77777777" w:rsidR="000E7E25" w:rsidRDefault="000E7E25">
            <w:pPr>
              <w:pStyle w:val="TableParagraph"/>
              <w:rPr>
                <w:rFonts w:ascii="Times New Roman"/>
                <w:sz w:val="12"/>
              </w:rPr>
            </w:pPr>
          </w:p>
        </w:tc>
        <w:tc>
          <w:tcPr>
            <w:tcW w:w="451" w:type="dxa"/>
          </w:tcPr>
          <w:p w14:paraId="6CFBC04B" w14:textId="77777777" w:rsidR="000E7E25" w:rsidRDefault="000E7E25">
            <w:pPr>
              <w:pStyle w:val="TableParagraph"/>
              <w:rPr>
                <w:rFonts w:ascii="Times New Roman"/>
                <w:sz w:val="12"/>
              </w:rPr>
            </w:pPr>
          </w:p>
        </w:tc>
        <w:tc>
          <w:tcPr>
            <w:tcW w:w="624" w:type="dxa"/>
            <w:vMerge/>
            <w:tcBorders>
              <w:top w:val="nil"/>
            </w:tcBorders>
          </w:tcPr>
          <w:p w14:paraId="6CFBC04C" w14:textId="77777777" w:rsidR="000E7E25" w:rsidRDefault="000E7E25">
            <w:pPr>
              <w:rPr>
                <w:sz w:val="2"/>
                <w:szCs w:val="2"/>
              </w:rPr>
            </w:pPr>
          </w:p>
        </w:tc>
        <w:tc>
          <w:tcPr>
            <w:tcW w:w="739" w:type="dxa"/>
            <w:vMerge/>
            <w:tcBorders>
              <w:top w:val="nil"/>
            </w:tcBorders>
          </w:tcPr>
          <w:p w14:paraId="6CFBC04D" w14:textId="77777777" w:rsidR="000E7E25" w:rsidRDefault="000E7E25">
            <w:pPr>
              <w:rPr>
                <w:sz w:val="2"/>
                <w:szCs w:val="2"/>
              </w:rPr>
            </w:pPr>
          </w:p>
        </w:tc>
      </w:tr>
      <w:tr w:rsidR="000E7E25" w14:paraId="6CFBC055" w14:textId="77777777">
        <w:trPr>
          <w:trHeight w:val="196"/>
        </w:trPr>
        <w:tc>
          <w:tcPr>
            <w:tcW w:w="4123" w:type="dxa"/>
          </w:tcPr>
          <w:p w14:paraId="6CFBC04F" w14:textId="77777777" w:rsidR="000E7E25" w:rsidRDefault="006871BC">
            <w:pPr>
              <w:pStyle w:val="TableParagraph"/>
              <w:spacing w:line="176" w:lineRule="exact"/>
              <w:ind w:left="114"/>
              <w:rPr>
                <w:rFonts w:ascii="Calibri"/>
                <w:sz w:val="16"/>
              </w:rPr>
            </w:pPr>
            <w:r>
              <w:rPr>
                <w:rFonts w:ascii="Calibri"/>
                <w:spacing w:val="-2"/>
                <w:sz w:val="16"/>
              </w:rPr>
              <w:t>GENED</w:t>
            </w:r>
            <w:r>
              <w:rPr>
                <w:rFonts w:ascii="Calibri"/>
                <w:spacing w:val="4"/>
                <w:sz w:val="16"/>
              </w:rPr>
              <w:t xml:space="preserve"> </w:t>
            </w:r>
            <w:r>
              <w:rPr>
                <w:rFonts w:ascii="Calibri"/>
                <w:spacing w:val="-2"/>
                <w:sz w:val="16"/>
              </w:rPr>
              <w:t>4001</w:t>
            </w:r>
            <w:r>
              <w:rPr>
                <w:rFonts w:ascii="Calibri"/>
                <w:spacing w:val="3"/>
                <w:sz w:val="16"/>
              </w:rPr>
              <w:t xml:space="preserve"> </w:t>
            </w:r>
            <w:r>
              <w:rPr>
                <w:rFonts w:ascii="Calibri"/>
                <w:spacing w:val="-2"/>
                <w:sz w:val="16"/>
              </w:rPr>
              <w:t>(Reflection</w:t>
            </w:r>
            <w:r>
              <w:rPr>
                <w:rFonts w:ascii="Calibri"/>
                <w:spacing w:val="5"/>
                <w:sz w:val="16"/>
              </w:rPr>
              <w:t xml:space="preserve"> </w:t>
            </w:r>
            <w:r>
              <w:rPr>
                <w:rFonts w:ascii="Calibri"/>
                <w:spacing w:val="-2"/>
                <w:sz w:val="16"/>
              </w:rPr>
              <w:t>Seminar)</w:t>
            </w:r>
          </w:p>
        </w:tc>
        <w:tc>
          <w:tcPr>
            <w:tcW w:w="451" w:type="dxa"/>
          </w:tcPr>
          <w:p w14:paraId="6CFBC050" w14:textId="77777777" w:rsidR="000E7E25" w:rsidRDefault="006871BC">
            <w:pPr>
              <w:pStyle w:val="TableParagraph"/>
              <w:spacing w:line="176" w:lineRule="exact"/>
              <w:ind w:left="30"/>
              <w:jc w:val="center"/>
              <w:rPr>
                <w:rFonts w:ascii="Calibri"/>
                <w:sz w:val="16"/>
              </w:rPr>
            </w:pPr>
            <w:r>
              <w:rPr>
                <w:rFonts w:ascii="Calibri"/>
                <w:spacing w:val="-10"/>
                <w:sz w:val="16"/>
              </w:rPr>
              <w:t>1</w:t>
            </w:r>
          </w:p>
        </w:tc>
        <w:tc>
          <w:tcPr>
            <w:tcW w:w="3681" w:type="dxa"/>
          </w:tcPr>
          <w:p w14:paraId="6CFBC051" w14:textId="77777777" w:rsidR="000E7E25" w:rsidRDefault="000E7E25">
            <w:pPr>
              <w:pStyle w:val="TableParagraph"/>
              <w:rPr>
                <w:rFonts w:ascii="Times New Roman"/>
                <w:sz w:val="12"/>
              </w:rPr>
            </w:pPr>
          </w:p>
        </w:tc>
        <w:tc>
          <w:tcPr>
            <w:tcW w:w="451" w:type="dxa"/>
          </w:tcPr>
          <w:p w14:paraId="6CFBC052" w14:textId="77777777" w:rsidR="000E7E25" w:rsidRDefault="000E7E25">
            <w:pPr>
              <w:pStyle w:val="TableParagraph"/>
              <w:rPr>
                <w:rFonts w:ascii="Times New Roman"/>
                <w:sz w:val="12"/>
              </w:rPr>
            </w:pPr>
          </w:p>
        </w:tc>
        <w:tc>
          <w:tcPr>
            <w:tcW w:w="624" w:type="dxa"/>
            <w:vMerge/>
            <w:tcBorders>
              <w:top w:val="nil"/>
            </w:tcBorders>
          </w:tcPr>
          <w:p w14:paraId="6CFBC053" w14:textId="77777777" w:rsidR="000E7E25" w:rsidRDefault="000E7E25">
            <w:pPr>
              <w:rPr>
                <w:sz w:val="2"/>
                <w:szCs w:val="2"/>
              </w:rPr>
            </w:pPr>
          </w:p>
        </w:tc>
        <w:tc>
          <w:tcPr>
            <w:tcW w:w="739" w:type="dxa"/>
            <w:vMerge/>
            <w:tcBorders>
              <w:top w:val="nil"/>
            </w:tcBorders>
          </w:tcPr>
          <w:p w14:paraId="6CFBC054" w14:textId="77777777" w:rsidR="000E7E25" w:rsidRDefault="000E7E25">
            <w:pPr>
              <w:rPr>
                <w:sz w:val="2"/>
                <w:szCs w:val="2"/>
              </w:rPr>
            </w:pPr>
          </w:p>
        </w:tc>
      </w:tr>
      <w:tr w:rsidR="000E7E25" w14:paraId="6CFBC05C" w14:textId="77777777">
        <w:trPr>
          <w:trHeight w:val="196"/>
        </w:trPr>
        <w:tc>
          <w:tcPr>
            <w:tcW w:w="4123" w:type="dxa"/>
          </w:tcPr>
          <w:p w14:paraId="6CFBC056" w14:textId="77777777" w:rsidR="000E7E25" w:rsidRDefault="006871BC">
            <w:pPr>
              <w:pStyle w:val="TableParagraph"/>
              <w:spacing w:line="176" w:lineRule="exact"/>
              <w:ind w:left="114"/>
              <w:rPr>
                <w:rFonts w:ascii="Calibri"/>
                <w:sz w:val="10"/>
              </w:rPr>
            </w:pPr>
            <w:r>
              <w:rPr>
                <w:rFonts w:ascii="Calibri"/>
                <w:spacing w:val="-2"/>
                <w:sz w:val="16"/>
              </w:rPr>
              <w:t>Foundational</w:t>
            </w:r>
            <w:r>
              <w:rPr>
                <w:rFonts w:ascii="Calibri"/>
                <w:spacing w:val="5"/>
                <w:sz w:val="16"/>
              </w:rPr>
              <w:t xml:space="preserve"> </w:t>
            </w:r>
            <w:r>
              <w:rPr>
                <w:rFonts w:ascii="Calibri"/>
                <w:spacing w:val="-5"/>
                <w:sz w:val="16"/>
              </w:rPr>
              <w:t>GE</w:t>
            </w:r>
            <w:r>
              <w:rPr>
                <w:rFonts w:ascii="Calibri"/>
                <w:spacing w:val="-5"/>
                <w:position w:val="5"/>
                <w:sz w:val="10"/>
              </w:rPr>
              <w:t>4</w:t>
            </w:r>
          </w:p>
        </w:tc>
        <w:tc>
          <w:tcPr>
            <w:tcW w:w="451" w:type="dxa"/>
          </w:tcPr>
          <w:p w14:paraId="6CFBC057" w14:textId="77777777" w:rsidR="000E7E25" w:rsidRDefault="006871BC">
            <w:pPr>
              <w:pStyle w:val="TableParagraph"/>
              <w:spacing w:line="176" w:lineRule="exact"/>
              <w:ind w:left="30"/>
              <w:jc w:val="center"/>
              <w:rPr>
                <w:rFonts w:ascii="Calibri"/>
                <w:sz w:val="16"/>
              </w:rPr>
            </w:pPr>
            <w:r>
              <w:rPr>
                <w:rFonts w:ascii="Calibri"/>
                <w:spacing w:val="-10"/>
                <w:sz w:val="16"/>
              </w:rPr>
              <w:t>3</w:t>
            </w:r>
          </w:p>
        </w:tc>
        <w:tc>
          <w:tcPr>
            <w:tcW w:w="3681" w:type="dxa"/>
          </w:tcPr>
          <w:p w14:paraId="6CFBC058" w14:textId="77777777" w:rsidR="000E7E25" w:rsidRDefault="000E7E25">
            <w:pPr>
              <w:pStyle w:val="TableParagraph"/>
              <w:rPr>
                <w:rFonts w:ascii="Times New Roman"/>
                <w:sz w:val="12"/>
              </w:rPr>
            </w:pPr>
          </w:p>
        </w:tc>
        <w:tc>
          <w:tcPr>
            <w:tcW w:w="451" w:type="dxa"/>
          </w:tcPr>
          <w:p w14:paraId="6CFBC059" w14:textId="77777777" w:rsidR="000E7E25" w:rsidRDefault="000E7E25">
            <w:pPr>
              <w:pStyle w:val="TableParagraph"/>
              <w:rPr>
                <w:rFonts w:ascii="Times New Roman"/>
                <w:sz w:val="12"/>
              </w:rPr>
            </w:pPr>
          </w:p>
        </w:tc>
        <w:tc>
          <w:tcPr>
            <w:tcW w:w="624" w:type="dxa"/>
            <w:vMerge/>
            <w:tcBorders>
              <w:top w:val="nil"/>
            </w:tcBorders>
          </w:tcPr>
          <w:p w14:paraId="6CFBC05A" w14:textId="77777777" w:rsidR="000E7E25" w:rsidRDefault="000E7E25">
            <w:pPr>
              <w:rPr>
                <w:sz w:val="2"/>
                <w:szCs w:val="2"/>
              </w:rPr>
            </w:pPr>
          </w:p>
        </w:tc>
        <w:tc>
          <w:tcPr>
            <w:tcW w:w="739" w:type="dxa"/>
            <w:vMerge/>
            <w:tcBorders>
              <w:top w:val="nil"/>
            </w:tcBorders>
          </w:tcPr>
          <w:p w14:paraId="6CFBC05B" w14:textId="77777777" w:rsidR="000E7E25" w:rsidRDefault="000E7E25">
            <w:pPr>
              <w:rPr>
                <w:sz w:val="2"/>
                <w:szCs w:val="2"/>
              </w:rPr>
            </w:pPr>
          </w:p>
        </w:tc>
      </w:tr>
      <w:tr w:rsidR="000E7E25" w14:paraId="6CFBC063" w14:textId="77777777">
        <w:trPr>
          <w:trHeight w:val="196"/>
        </w:trPr>
        <w:tc>
          <w:tcPr>
            <w:tcW w:w="4123" w:type="dxa"/>
          </w:tcPr>
          <w:p w14:paraId="6CFBC05D" w14:textId="77777777" w:rsidR="000E7E25" w:rsidRDefault="006871BC">
            <w:pPr>
              <w:pStyle w:val="TableParagraph"/>
              <w:spacing w:line="176" w:lineRule="exact"/>
              <w:ind w:left="114"/>
              <w:rPr>
                <w:rFonts w:ascii="Calibri"/>
                <w:sz w:val="10"/>
              </w:rPr>
            </w:pPr>
            <w:r>
              <w:rPr>
                <w:rFonts w:ascii="Calibri"/>
                <w:spacing w:val="-2"/>
                <w:sz w:val="16"/>
              </w:rPr>
              <w:t>Second</w:t>
            </w:r>
            <w:r>
              <w:rPr>
                <w:rFonts w:ascii="Calibri"/>
                <w:spacing w:val="4"/>
                <w:sz w:val="16"/>
              </w:rPr>
              <w:t xml:space="preserve"> </w:t>
            </w:r>
            <w:r>
              <w:rPr>
                <w:rFonts w:ascii="Calibri"/>
                <w:spacing w:val="-2"/>
                <w:sz w:val="16"/>
              </w:rPr>
              <w:t>Thematic</w:t>
            </w:r>
            <w:r>
              <w:rPr>
                <w:rFonts w:ascii="Calibri"/>
                <w:spacing w:val="4"/>
                <w:sz w:val="16"/>
              </w:rPr>
              <w:t xml:space="preserve"> </w:t>
            </w:r>
            <w:r>
              <w:rPr>
                <w:rFonts w:ascii="Calibri"/>
                <w:spacing w:val="-2"/>
                <w:sz w:val="16"/>
              </w:rPr>
              <w:t>Pathway</w:t>
            </w:r>
            <w:r>
              <w:rPr>
                <w:rFonts w:ascii="Calibri"/>
                <w:spacing w:val="-2"/>
                <w:position w:val="5"/>
                <w:sz w:val="10"/>
              </w:rPr>
              <w:t>12</w:t>
            </w:r>
          </w:p>
        </w:tc>
        <w:tc>
          <w:tcPr>
            <w:tcW w:w="451" w:type="dxa"/>
          </w:tcPr>
          <w:p w14:paraId="6CFBC05E" w14:textId="77777777" w:rsidR="000E7E25" w:rsidRDefault="006871BC">
            <w:pPr>
              <w:pStyle w:val="TableParagraph"/>
              <w:spacing w:line="176" w:lineRule="exact"/>
              <w:ind w:left="30"/>
              <w:jc w:val="center"/>
              <w:rPr>
                <w:rFonts w:ascii="Calibri"/>
                <w:sz w:val="16"/>
              </w:rPr>
            </w:pPr>
            <w:r>
              <w:rPr>
                <w:rFonts w:ascii="Calibri"/>
                <w:spacing w:val="-4"/>
                <w:sz w:val="16"/>
              </w:rPr>
              <w:t>4-</w:t>
            </w:r>
            <w:r>
              <w:rPr>
                <w:rFonts w:ascii="Calibri"/>
                <w:spacing w:val="-10"/>
                <w:sz w:val="16"/>
              </w:rPr>
              <w:t>6</w:t>
            </w:r>
          </w:p>
        </w:tc>
        <w:tc>
          <w:tcPr>
            <w:tcW w:w="3681" w:type="dxa"/>
          </w:tcPr>
          <w:p w14:paraId="6CFBC05F" w14:textId="77777777" w:rsidR="000E7E25" w:rsidRDefault="000E7E25">
            <w:pPr>
              <w:pStyle w:val="TableParagraph"/>
              <w:rPr>
                <w:rFonts w:ascii="Times New Roman"/>
                <w:sz w:val="12"/>
              </w:rPr>
            </w:pPr>
          </w:p>
        </w:tc>
        <w:tc>
          <w:tcPr>
            <w:tcW w:w="451" w:type="dxa"/>
          </w:tcPr>
          <w:p w14:paraId="6CFBC060" w14:textId="77777777" w:rsidR="000E7E25" w:rsidRDefault="000E7E25">
            <w:pPr>
              <w:pStyle w:val="TableParagraph"/>
              <w:rPr>
                <w:rFonts w:ascii="Times New Roman"/>
                <w:sz w:val="12"/>
              </w:rPr>
            </w:pPr>
          </w:p>
        </w:tc>
        <w:tc>
          <w:tcPr>
            <w:tcW w:w="624" w:type="dxa"/>
            <w:vMerge/>
            <w:tcBorders>
              <w:top w:val="nil"/>
            </w:tcBorders>
          </w:tcPr>
          <w:p w14:paraId="6CFBC061" w14:textId="77777777" w:rsidR="000E7E25" w:rsidRDefault="000E7E25">
            <w:pPr>
              <w:rPr>
                <w:sz w:val="2"/>
                <w:szCs w:val="2"/>
              </w:rPr>
            </w:pPr>
          </w:p>
        </w:tc>
        <w:tc>
          <w:tcPr>
            <w:tcW w:w="739" w:type="dxa"/>
            <w:vMerge/>
            <w:tcBorders>
              <w:top w:val="nil"/>
            </w:tcBorders>
          </w:tcPr>
          <w:p w14:paraId="6CFBC062" w14:textId="77777777" w:rsidR="000E7E25" w:rsidRDefault="000E7E25">
            <w:pPr>
              <w:rPr>
                <w:sz w:val="2"/>
                <w:szCs w:val="2"/>
              </w:rPr>
            </w:pPr>
          </w:p>
        </w:tc>
      </w:tr>
      <w:tr w:rsidR="000E7E25" w14:paraId="6CFBC06B" w14:textId="77777777">
        <w:trPr>
          <w:trHeight w:val="388"/>
        </w:trPr>
        <w:tc>
          <w:tcPr>
            <w:tcW w:w="4123" w:type="dxa"/>
          </w:tcPr>
          <w:p w14:paraId="6CFBC064" w14:textId="77777777" w:rsidR="000E7E25" w:rsidRDefault="006871BC">
            <w:pPr>
              <w:pStyle w:val="TableParagraph"/>
              <w:spacing w:before="1"/>
              <w:ind w:left="114"/>
              <w:rPr>
                <w:rFonts w:ascii="Calibri"/>
                <w:b/>
                <w:sz w:val="16"/>
              </w:rPr>
            </w:pPr>
            <w:r>
              <w:rPr>
                <w:rFonts w:ascii="Calibri"/>
                <w:b/>
                <w:sz w:val="16"/>
              </w:rPr>
              <w:t>Total</w:t>
            </w:r>
            <w:r>
              <w:rPr>
                <w:rFonts w:ascii="Calibri"/>
                <w:b/>
                <w:spacing w:val="-8"/>
                <w:sz w:val="16"/>
              </w:rPr>
              <w:t xml:space="preserve"> </w:t>
            </w:r>
            <w:r>
              <w:rPr>
                <w:rFonts w:ascii="Calibri"/>
                <w:b/>
                <w:spacing w:val="-2"/>
                <w:sz w:val="16"/>
              </w:rPr>
              <w:t>Hours</w:t>
            </w:r>
          </w:p>
        </w:tc>
        <w:tc>
          <w:tcPr>
            <w:tcW w:w="451" w:type="dxa"/>
          </w:tcPr>
          <w:p w14:paraId="6CFBC065" w14:textId="77777777" w:rsidR="000E7E25" w:rsidRDefault="006871BC">
            <w:pPr>
              <w:pStyle w:val="TableParagraph"/>
              <w:spacing w:before="1" w:line="186" w:lineRule="exact"/>
              <w:ind w:left="125"/>
              <w:rPr>
                <w:rFonts w:ascii="Calibri"/>
                <w:b/>
                <w:sz w:val="16"/>
              </w:rPr>
            </w:pPr>
            <w:r>
              <w:rPr>
                <w:rFonts w:ascii="Calibri"/>
                <w:b/>
                <w:spacing w:val="-5"/>
                <w:sz w:val="16"/>
              </w:rPr>
              <w:t>14-</w:t>
            </w:r>
          </w:p>
          <w:p w14:paraId="6CFBC066" w14:textId="77777777" w:rsidR="000E7E25" w:rsidRDefault="006871BC">
            <w:pPr>
              <w:pStyle w:val="TableParagraph"/>
              <w:spacing w:line="181" w:lineRule="exact"/>
              <w:ind w:left="150"/>
              <w:rPr>
                <w:rFonts w:ascii="Calibri"/>
                <w:b/>
                <w:sz w:val="16"/>
              </w:rPr>
            </w:pPr>
            <w:r>
              <w:rPr>
                <w:rFonts w:ascii="Calibri"/>
                <w:b/>
                <w:spacing w:val="-5"/>
                <w:sz w:val="16"/>
              </w:rPr>
              <w:t>16</w:t>
            </w:r>
          </w:p>
        </w:tc>
        <w:tc>
          <w:tcPr>
            <w:tcW w:w="3681" w:type="dxa"/>
          </w:tcPr>
          <w:p w14:paraId="6CFBC067" w14:textId="77777777" w:rsidR="000E7E25" w:rsidRDefault="000E7E25">
            <w:pPr>
              <w:pStyle w:val="TableParagraph"/>
              <w:rPr>
                <w:rFonts w:ascii="Times New Roman"/>
                <w:sz w:val="14"/>
              </w:rPr>
            </w:pPr>
          </w:p>
        </w:tc>
        <w:tc>
          <w:tcPr>
            <w:tcW w:w="451" w:type="dxa"/>
          </w:tcPr>
          <w:p w14:paraId="6CFBC068" w14:textId="77777777" w:rsidR="000E7E25" w:rsidRDefault="006871BC">
            <w:pPr>
              <w:pStyle w:val="TableParagraph"/>
              <w:spacing w:before="1"/>
              <w:ind w:left="30" w:right="14"/>
              <w:jc w:val="center"/>
              <w:rPr>
                <w:rFonts w:ascii="Calibri"/>
                <w:b/>
                <w:sz w:val="16"/>
              </w:rPr>
            </w:pPr>
            <w:r>
              <w:rPr>
                <w:rFonts w:ascii="Calibri"/>
                <w:b/>
                <w:spacing w:val="-5"/>
                <w:sz w:val="16"/>
              </w:rPr>
              <w:t>12</w:t>
            </w:r>
          </w:p>
        </w:tc>
        <w:tc>
          <w:tcPr>
            <w:tcW w:w="624" w:type="dxa"/>
          </w:tcPr>
          <w:p w14:paraId="6CFBC069" w14:textId="77777777" w:rsidR="000E7E25" w:rsidRDefault="006871BC">
            <w:pPr>
              <w:pStyle w:val="TableParagraph"/>
              <w:spacing w:before="1"/>
              <w:ind w:left="18"/>
              <w:jc w:val="center"/>
              <w:rPr>
                <w:rFonts w:ascii="Calibri"/>
                <w:b/>
                <w:sz w:val="16"/>
              </w:rPr>
            </w:pPr>
            <w:r>
              <w:rPr>
                <w:rFonts w:ascii="Calibri"/>
                <w:b/>
                <w:spacing w:val="-5"/>
                <w:sz w:val="16"/>
              </w:rPr>
              <w:t>26+</w:t>
            </w:r>
          </w:p>
        </w:tc>
        <w:tc>
          <w:tcPr>
            <w:tcW w:w="739" w:type="dxa"/>
          </w:tcPr>
          <w:p w14:paraId="6CFBC06A" w14:textId="5A2766A5" w:rsidR="000E7E25" w:rsidRDefault="006871BC">
            <w:pPr>
              <w:pStyle w:val="TableParagraph"/>
              <w:spacing w:before="1"/>
              <w:ind w:left="12" w:right="8"/>
              <w:jc w:val="center"/>
              <w:rPr>
                <w:rFonts w:ascii="Calibri"/>
                <w:b/>
                <w:sz w:val="16"/>
              </w:rPr>
            </w:pPr>
            <w:r>
              <w:rPr>
                <w:rFonts w:ascii="Calibri"/>
                <w:b/>
                <w:spacing w:val="-5"/>
                <w:sz w:val="16"/>
              </w:rPr>
              <w:t>12</w:t>
            </w:r>
            <w:r w:rsidR="006E636A">
              <w:rPr>
                <w:rFonts w:ascii="Calibri"/>
                <w:b/>
                <w:spacing w:val="-5"/>
                <w:sz w:val="16"/>
              </w:rPr>
              <w:t>3</w:t>
            </w:r>
          </w:p>
        </w:tc>
      </w:tr>
    </w:tbl>
    <w:p w14:paraId="6CFBC06C" w14:textId="77777777" w:rsidR="000E7E25" w:rsidRDefault="006871BC">
      <w:pPr>
        <w:spacing w:before="143"/>
        <w:ind w:left="827"/>
        <w:rPr>
          <w:rFonts w:ascii="Calibri"/>
          <w:sz w:val="15"/>
        </w:rPr>
      </w:pPr>
      <w:r>
        <w:rPr>
          <w:rFonts w:ascii="Calibri"/>
          <w:position w:val="4"/>
          <w:sz w:val="10"/>
        </w:rPr>
        <w:t>1</w:t>
      </w:r>
      <w:r>
        <w:rPr>
          <w:rFonts w:ascii="Calibri"/>
          <w:spacing w:val="-6"/>
          <w:position w:val="4"/>
          <w:sz w:val="10"/>
        </w:rPr>
        <w:t xml:space="preserve"> </w:t>
      </w:r>
      <w:r>
        <w:rPr>
          <w:rFonts w:ascii="Calibri"/>
          <w:sz w:val="15"/>
        </w:rPr>
        <w:t>Six</w:t>
      </w:r>
      <w:r>
        <w:rPr>
          <w:rFonts w:ascii="Calibri"/>
          <w:spacing w:val="-11"/>
          <w:sz w:val="15"/>
        </w:rPr>
        <w:t xml:space="preserve"> </w:t>
      </w:r>
      <w:r>
        <w:rPr>
          <w:rFonts w:ascii="Calibri"/>
          <w:sz w:val="15"/>
        </w:rPr>
        <w:t>large</w:t>
      </w:r>
      <w:r>
        <w:rPr>
          <w:rFonts w:ascii="Calibri"/>
          <w:spacing w:val="-5"/>
          <w:sz w:val="15"/>
        </w:rPr>
        <w:t xml:space="preserve"> </w:t>
      </w:r>
      <w:r>
        <w:rPr>
          <w:rFonts w:ascii="Calibri"/>
          <w:sz w:val="15"/>
        </w:rPr>
        <w:t>ensemble</w:t>
      </w:r>
      <w:r>
        <w:rPr>
          <w:rFonts w:ascii="Calibri"/>
          <w:spacing w:val="-4"/>
          <w:sz w:val="15"/>
        </w:rPr>
        <w:t xml:space="preserve"> </w:t>
      </w:r>
      <w:r>
        <w:rPr>
          <w:rFonts w:ascii="Calibri"/>
          <w:sz w:val="15"/>
        </w:rPr>
        <w:t>registrations</w:t>
      </w:r>
      <w:r>
        <w:rPr>
          <w:rFonts w:ascii="Calibri"/>
          <w:spacing w:val="-4"/>
          <w:sz w:val="15"/>
        </w:rPr>
        <w:t xml:space="preserve"> </w:t>
      </w:r>
      <w:r>
        <w:rPr>
          <w:rFonts w:ascii="Calibri"/>
          <w:sz w:val="15"/>
        </w:rPr>
        <w:t>on</w:t>
      </w:r>
      <w:r>
        <w:rPr>
          <w:rFonts w:ascii="Calibri"/>
          <w:spacing w:val="-4"/>
          <w:sz w:val="15"/>
        </w:rPr>
        <w:t xml:space="preserve"> </w:t>
      </w:r>
      <w:r>
        <w:rPr>
          <w:rFonts w:ascii="Calibri"/>
          <w:sz w:val="15"/>
        </w:rPr>
        <w:t>the</w:t>
      </w:r>
      <w:r>
        <w:rPr>
          <w:rFonts w:ascii="Calibri"/>
          <w:spacing w:val="-4"/>
          <w:sz w:val="15"/>
        </w:rPr>
        <w:t xml:space="preserve"> </w:t>
      </w:r>
      <w:r>
        <w:rPr>
          <w:rFonts w:ascii="Calibri"/>
          <w:sz w:val="15"/>
        </w:rPr>
        <w:t>principal</w:t>
      </w:r>
      <w:r>
        <w:rPr>
          <w:rFonts w:ascii="Calibri"/>
          <w:spacing w:val="-5"/>
          <w:sz w:val="15"/>
        </w:rPr>
        <w:t xml:space="preserve"> </w:t>
      </w:r>
      <w:r>
        <w:rPr>
          <w:rFonts w:ascii="Calibri"/>
          <w:sz w:val="15"/>
        </w:rPr>
        <w:t>instrument</w:t>
      </w:r>
      <w:r>
        <w:rPr>
          <w:rFonts w:ascii="Calibri"/>
          <w:spacing w:val="-4"/>
          <w:sz w:val="15"/>
        </w:rPr>
        <w:t xml:space="preserve"> </w:t>
      </w:r>
      <w:r>
        <w:rPr>
          <w:rFonts w:ascii="Calibri"/>
          <w:sz w:val="15"/>
        </w:rPr>
        <w:t>must</w:t>
      </w:r>
      <w:r>
        <w:rPr>
          <w:rFonts w:ascii="Calibri"/>
          <w:spacing w:val="-4"/>
          <w:sz w:val="15"/>
        </w:rPr>
        <w:t xml:space="preserve"> </w:t>
      </w:r>
      <w:r>
        <w:rPr>
          <w:rFonts w:ascii="Calibri"/>
          <w:sz w:val="15"/>
        </w:rPr>
        <w:t>be</w:t>
      </w:r>
      <w:r>
        <w:rPr>
          <w:rFonts w:ascii="Calibri"/>
          <w:spacing w:val="-4"/>
          <w:sz w:val="15"/>
        </w:rPr>
        <w:t xml:space="preserve"> </w:t>
      </w:r>
      <w:r>
        <w:rPr>
          <w:rFonts w:ascii="Calibri"/>
          <w:sz w:val="15"/>
        </w:rPr>
        <w:t>taken</w:t>
      </w:r>
      <w:r>
        <w:rPr>
          <w:rFonts w:ascii="Calibri"/>
          <w:spacing w:val="-4"/>
          <w:sz w:val="15"/>
        </w:rPr>
        <w:t xml:space="preserve"> </w:t>
      </w:r>
      <w:r>
        <w:rPr>
          <w:rFonts w:ascii="Calibri"/>
          <w:sz w:val="15"/>
        </w:rPr>
        <w:t>over</w:t>
      </w:r>
      <w:r>
        <w:rPr>
          <w:rFonts w:ascii="Calibri"/>
          <w:spacing w:val="-4"/>
          <w:sz w:val="15"/>
        </w:rPr>
        <w:t xml:space="preserve"> </w:t>
      </w:r>
      <w:r>
        <w:rPr>
          <w:rFonts w:ascii="Calibri"/>
          <w:sz w:val="15"/>
        </w:rPr>
        <w:t>a</w:t>
      </w:r>
      <w:r>
        <w:rPr>
          <w:rFonts w:ascii="Calibri"/>
          <w:spacing w:val="-4"/>
          <w:sz w:val="15"/>
        </w:rPr>
        <w:t xml:space="preserve"> </w:t>
      </w:r>
      <w:r>
        <w:rPr>
          <w:rFonts w:ascii="Calibri"/>
          <w:sz w:val="15"/>
        </w:rPr>
        <w:t>period</w:t>
      </w:r>
      <w:r>
        <w:rPr>
          <w:rFonts w:ascii="Calibri"/>
          <w:spacing w:val="-4"/>
          <w:sz w:val="15"/>
        </w:rPr>
        <w:t xml:space="preserve"> </w:t>
      </w:r>
      <w:r>
        <w:rPr>
          <w:rFonts w:ascii="Calibri"/>
          <w:sz w:val="15"/>
        </w:rPr>
        <w:t>of</w:t>
      </w:r>
      <w:r>
        <w:rPr>
          <w:rFonts w:ascii="Calibri"/>
          <w:spacing w:val="-4"/>
          <w:sz w:val="15"/>
        </w:rPr>
        <w:t xml:space="preserve"> </w:t>
      </w:r>
      <w:r>
        <w:rPr>
          <w:rFonts w:ascii="Calibri"/>
          <w:sz w:val="15"/>
        </w:rPr>
        <w:t>six</w:t>
      </w:r>
      <w:r>
        <w:rPr>
          <w:rFonts w:ascii="Calibri"/>
          <w:spacing w:val="-4"/>
          <w:sz w:val="15"/>
        </w:rPr>
        <w:t xml:space="preserve"> </w:t>
      </w:r>
      <w:r>
        <w:rPr>
          <w:rFonts w:ascii="Calibri"/>
          <w:sz w:val="15"/>
        </w:rPr>
        <w:t>semesters.</w:t>
      </w:r>
      <w:r>
        <w:rPr>
          <w:rFonts w:ascii="Calibri"/>
          <w:spacing w:val="-4"/>
          <w:sz w:val="15"/>
        </w:rPr>
        <w:t xml:space="preserve"> </w:t>
      </w:r>
      <w:r>
        <w:rPr>
          <w:rFonts w:ascii="Calibri"/>
          <w:sz w:val="15"/>
        </w:rPr>
        <w:t>Choose</w:t>
      </w:r>
      <w:r>
        <w:rPr>
          <w:rFonts w:ascii="Calibri"/>
          <w:spacing w:val="-4"/>
          <w:sz w:val="15"/>
        </w:rPr>
        <w:t xml:space="preserve"> </w:t>
      </w:r>
      <w:r>
        <w:rPr>
          <w:rFonts w:ascii="Calibri"/>
          <w:sz w:val="15"/>
        </w:rPr>
        <w:t>one</w:t>
      </w:r>
      <w:r>
        <w:rPr>
          <w:rFonts w:ascii="Calibri"/>
          <w:spacing w:val="-4"/>
          <w:sz w:val="15"/>
        </w:rPr>
        <w:t xml:space="preserve"> </w:t>
      </w:r>
      <w:r>
        <w:rPr>
          <w:rFonts w:ascii="Calibri"/>
          <w:sz w:val="15"/>
        </w:rPr>
        <w:t>from</w:t>
      </w:r>
      <w:r>
        <w:rPr>
          <w:rFonts w:ascii="Calibri"/>
          <w:spacing w:val="-2"/>
          <w:sz w:val="15"/>
        </w:rPr>
        <w:t xml:space="preserve"> </w:t>
      </w:r>
      <w:r>
        <w:rPr>
          <w:rFonts w:ascii="Calibri"/>
          <w:sz w:val="15"/>
        </w:rPr>
        <w:t>Music</w:t>
      </w:r>
      <w:r>
        <w:rPr>
          <w:rFonts w:ascii="Calibri"/>
          <w:spacing w:val="-4"/>
          <w:sz w:val="15"/>
        </w:rPr>
        <w:t xml:space="preserve"> </w:t>
      </w:r>
      <w:r>
        <w:rPr>
          <w:rFonts w:ascii="Calibri"/>
          <w:sz w:val="15"/>
        </w:rPr>
        <w:t>2204.xx,</w:t>
      </w:r>
      <w:r>
        <w:rPr>
          <w:rFonts w:ascii="Calibri"/>
          <w:spacing w:val="-4"/>
          <w:sz w:val="15"/>
        </w:rPr>
        <w:t xml:space="preserve"> </w:t>
      </w:r>
      <w:r>
        <w:rPr>
          <w:rFonts w:ascii="Calibri"/>
          <w:sz w:val="15"/>
        </w:rPr>
        <w:t>Music</w:t>
      </w:r>
      <w:r>
        <w:rPr>
          <w:rFonts w:ascii="Calibri"/>
          <w:spacing w:val="-4"/>
          <w:sz w:val="15"/>
        </w:rPr>
        <w:t xml:space="preserve"> </w:t>
      </w:r>
      <w:r>
        <w:rPr>
          <w:rFonts w:ascii="Calibri"/>
          <w:sz w:val="15"/>
        </w:rPr>
        <w:t>2206.xx,</w:t>
      </w:r>
      <w:r>
        <w:rPr>
          <w:rFonts w:ascii="Calibri"/>
          <w:spacing w:val="-4"/>
          <w:sz w:val="15"/>
        </w:rPr>
        <w:t xml:space="preserve"> </w:t>
      </w:r>
      <w:r>
        <w:rPr>
          <w:rFonts w:ascii="Calibri"/>
          <w:sz w:val="15"/>
        </w:rPr>
        <w:t>Music</w:t>
      </w:r>
      <w:r>
        <w:rPr>
          <w:rFonts w:ascii="Calibri"/>
          <w:spacing w:val="40"/>
          <w:sz w:val="15"/>
        </w:rPr>
        <w:t xml:space="preserve"> </w:t>
      </w:r>
      <w:r>
        <w:rPr>
          <w:rFonts w:ascii="Calibri"/>
          <w:spacing w:val="-2"/>
          <w:sz w:val="15"/>
        </w:rPr>
        <w:t>2215.xx</w:t>
      </w:r>
    </w:p>
    <w:p w14:paraId="6CFBC06D" w14:textId="77777777" w:rsidR="000E7E25" w:rsidRDefault="006871BC">
      <w:pPr>
        <w:spacing w:line="182" w:lineRule="exact"/>
        <w:ind w:left="827"/>
        <w:rPr>
          <w:rFonts w:ascii="Calibri"/>
          <w:sz w:val="15"/>
        </w:rPr>
      </w:pPr>
      <w:r>
        <w:rPr>
          <w:rFonts w:ascii="Calibri"/>
          <w:position w:val="4"/>
          <w:sz w:val="10"/>
        </w:rPr>
        <w:t>2</w:t>
      </w:r>
      <w:r>
        <w:rPr>
          <w:rFonts w:ascii="Calibri"/>
          <w:spacing w:val="-6"/>
          <w:position w:val="4"/>
          <w:sz w:val="10"/>
        </w:rPr>
        <w:t xml:space="preserve"> </w:t>
      </w:r>
      <w:r>
        <w:rPr>
          <w:rFonts w:ascii="Calibri"/>
          <w:sz w:val="15"/>
        </w:rPr>
        <w:t>Psych</w:t>
      </w:r>
      <w:r>
        <w:rPr>
          <w:rFonts w:ascii="Calibri"/>
          <w:spacing w:val="-6"/>
          <w:sz w:val="15"/>
        </w:rPr>
        <w:t xml:space="preserve"> </w:t>
      </w:r>
      <w:r>
        <w:rPr>
          <w:rFonts w:ascii="Calibri"/>
          <w:sz w:val="15"/>
        </w:rPr>
        <w:t>1100</w:t>
      </w:r>
      <w:r>
        <w:rPr>
          <w:rFonts w:ascii="Calibri"/>
          <w:spacing w:val="-6"/>
          <w:sz w:val="15"/>
        </w:rPr>
        <w:t xml:space="preserve"> </w:t>
      </w:r>
      <w:r>
        <w:rPr>
          <w:rFonts w:ascii="Calibri"/>
          <w:sz w:val="15"/>
        </w:rPr>
        <w:t>must</w:t>
      </w:r>
      <w:r>
        <w:rPr>
          <w:rFonts w:ascii="Calibri"/>
          <w:spacing w:val="-6"/>
          <w:sz w:val="15"/>
        </w:rPr>
        <w:t xml:space="preserve"> </w:t>
      </w:r>
      <w:r>
        <w:rPr>
          <w:rFonts w:ascii="Calibri"/>
          <w:sz w:val="15"/>
        </w:rPr>
        <w:t>be</w:t>
      </w:r>
      <w:r>
        <w:rPr>
          <w:rFonts w:ascii="Calibri"/>
          <w:spacing w:val="-6"/>
          <w:sz w:val="15"/>
        </w:rPr>
        <w:t xml:space="preserve"> </w:t>
      </w:r>
      <w:r>
        <w:rPr>
          <w:rFonts w:ascii="Calibri"/>
          <w:sz w:val="15"/>
        </w:rPr>
        <w:t>taken</w:t>
      </w:r>
      <w:r>
        <w:rPr>
          <w:rFonts w:ascii="Calibri"/>
          <w:spacing w:val="-6"/>
          <w:sz w:val="15"/>
        </w:rPr>
        <w:t xml:space="preserve"> </w:t>
      </w:r>
      <w:r>
        <w:rPr>
          <w:rFonts w:ascii="Calibri"/>
          <w:sz w:val="15"/>
        </w:rPr>
        <w:t>in</w:t>
      </w:r>
      <w:r>
        <w:rPr>
          <w:rFonts w:ascii="Calibri"/>
          <w:spacing w:val="-5"/>
          <w:sz w:val="15"/>
        </w:rPr>
        <w:t xml:space="preserve"> </w:t>
      </w:r>
      <w:r>
        <w:rPr>
          <w:rFonts w:ascii="Calibri"/>
          <w:sz w:val="15"/>
        </w:rPr>
        <w:t>the</w:t>
      </w:r>
      <w:r>
        <w:rPr>
          <w:rFonts w:ascii="Calibri"/>
          <w:spacing w:val="-6"/>
          <w:sz w:val="15"/>
        </w:rPr>
        <w:t xml:space="preserve"> </w:t>
      </w:r>
      <w:r>
        <w:rPr>
          <w:rFonts w:ascii="Calibri"/>
          <w:sz w:val="15"/>
        </w:rPr>
        <w:t>first</w:t>
      </w:r>
      <w:r>
        <w:rPr>
          <w:rFonts w:ascii="Calibri"/>
          <w:spacing w:val="-6"/>
          <w:sz w:val="15"/>
        </w:rPr>
        <w:t xml:space="preserve"> </w:t>
      </w:r>
      <w:r>
        <w:rPr>
          <w:rFonts w:ascii="Calibri"/>
          <w:sz w:val="15"/>
        </w:rPr>
        <w:t>year,</w:t>
      </w:r>
      <w:r>
        <w:rPr>
          <w:rFonts w:ascii="Calibri"/>
          <w:spacing w:val="-5"/>
          <w:sz w:val="15"/>
        </w:rPr>
        <w:t xml:space="preserve"> </w:t>
      </w:r>
      <w:r>
        <w:rPr>
          <w:rFonts w:ascii="Calibri"/>
          <w:sz w:val="15"/>
        </w:rPr>
        <w:t>because</w:t>
      </w:r>
      <w:r>
        <w:rPr>
          <w:rFonts w:ascii="Calibri"/>
          <w:spacing w:val="-6"/>
          <w:sz w:val="15"/>
        </w:rPr>
        <w:t xml:space="preserve"> </w:t>
      </w:r>
      <w:r>
        <w:rPr>
          <w:rFonts w:ascii="Calibri"/>
          <w:sz w:val="15"/>
        </w:rPr>
        <w:t>it</w:t>
      </w:r>
      <w:r>
        <w:rPr>
          <w:rFonts w:ascii="Calibri"/>
          <w:spacing w:val="-6"/>
          <w:sz w:val="15"/>
        </w:rPr>
        <w:t xml:space="preserve"> </w:t>
      </w:r>
      <w:r>
        <w:rPr>
          <w:rFonts w:ascii="Calibri"/>
          <w:sz w:val="15"/>
        </w:rPr>
        <w:t>is</w:t>
      </w:r>
      <w:r>
        <w:rPr>
          <w:rFonts w:ascii="Calibri"/>
          <w:spacing w:val="-5"/>
          <w:sz w:val="15"/>
        </w:rPr>
        <w:t xml:space="preserve"> </w:t>
      </w:r>
      <w:r>
        <w:rPr>
          <w:rFonts w:ascii="Calibri"/>
          <w:sz w:val="15"/>
        </w:rPr>
        <w:t>a</w:t>
      </w:r>
      <w:r>
        <w:rPr>
          <w:rFonts w:ascii="Calibri"/>
          <w:spacing w:val="-6"/>
          <w:sz w:val="15"/>
        </w:rPr>
        <w:t xml:space="preserve"> </w:t>
      </w:r>
      <w:r>
        <w:rPr>
          <w:rFonts w:ascii="Calibri"/>
          <w:sz w:val="15"/>
        </w:rPr>
        <w:t>prerequisite</w:t>
      </w:r>
      <w:r>
        <w:rPr>
          <w:rFonts w:ascii="Calibri"/>
          <w:spacing w:val="-6"/>
          <w:sz w:val="15"/>
        </w:rPr>
        <w:t xml:space="preserve"> </w:t>
      </w:r>
      <w:r>
        <w:rPr>
          <w:rFonts w:ascii="Calibri"/>
          <w:sz w:val="15"/>
        </w:rPr>
        <w:t>to</w:t>
      </w:r>
      <w:r>
        <w:rPr>
          <w:rFonts w:ascii="Calibri"/>
          <w:spacing w:val="-6"/>
          <w:sz w:val="15"/>
        </w:rPr>
        <w:t xml:space="preserve"> </w:t>
      </w:r>
      <w:r>
        <w:rPr>
          <w:rFonts w:ascii="Calibri"/>
          <w:sz w:val="15"/>
        </w:rPr>
        <w:t>Music</w:t>
      </w:r>
      <w:r>
        <w:rPr>
          <w:rFonts w:ascii="Calibri"/>
          <w:spacing w:val="-6"/>
          <w:sz w:val="15"/>
        </w:rPr>
        <w:t xml:space="preserve"> </w:t>
      </w:r>
      <w:r>
        <w:rPr>
          <w:rFonts w:ascii="Calibri"/>
          <w:sz w:val="15"/>
        </w:rPr>
        <w:t>2470.</w:t>
      </w:r>
      <w:r>
        <w:rPr>
          <w:rFonts w:ascii="Calibri"/>
          <w:spacing w:val="-6"/>
          <w:sz w:val="15"/>
        </w:rPr>
        <w:t xml:space="preserve"> </w:t>
      </w:r>
      <w:r>
        <w:rPr>
          <w:rFonts w:ascii="Calibri"/>
          <w:sz w:val="15"/>
        </w:rPr>
        <w:t>Psych</w:t>
      </w:r>
      <w:r>
        <w:rPr>
          <w:rFonts w:ascii="Calibri"/>
          <w:spacing w:val="-5"/>
          <w:sz w:val="15"/>
        </w:rPr>
        <w:t xml:space="preserve"> </w:t>
      </w:r>
      <w:r>
        <w:rPr>
          <w:rFonts w:ascii="Calibri"/>
          <w:sz w:val="15"/>
        </w:rPr>
        <w:t>1100</w:t>
      </w:r>
      <w:r>
        <w:rPr>
          <w:rFonts w:ascii="Calibri"/>
          <w:spacing w:val="-6"/>
          <w:sz w:val="15"/>
        </w:rPr>
        <w:t xml:space="preserve"> </w:t>
      </w:r>
      <w:r>
        <w:rPr>
          <w:rFonts w:ascii="Calibri"/>
          <w:sz w:val="15"/>
        </w:rPr>
        <w:t>can</w:t>
      </w:r>
      <w:r>
        <w:rPr>
          <w:rFonts w:ascii="Calibri"/>
          <w:spacing w:val="-6"/>
          <w:sz w:val="15"/>
        </w:rPr>
        <w:t xml:space="preserve"> </w:t>
      </w:r>
      <w:r>
        <w:rPr>
          <w:rFonts w:ascii="Calibri"/>
          <w:sz w:val="15"/>
        </w:rPr>
        <w:t>serve</w:t>
      </w:r>
      <w:r>
        <w:rPr>
          <w:rFonts w:ascii="Calibri"/>
          <w:spacing w:val="-6"/>
          <w:sz w:val="15"/>
        </w:rPr>
        <w:t xml:space="preserve"> </w:t>
      </w:r>
      <w:r>
        <w:rPr>
          <w:rFonts w:ascii="Calibri"/>
          <w:sz w:val="15"/>
        </w:rPr>
        <w:t>as</w:t>
      </w:r>
      <w:r>
        <w:rPr>
          <w:rFonts w:ascii="Calibri"/>
          <w:spacing w:val="-5"/>
          <w:sz w:val="15"/>
        </w:rPr>
        <w:t xml:space="preserve"> </w:t>
      </w:r>
      <w:r>
        <w:rPr>
          <w:rFonts w:ascii="Calibri"/>
          <w:sz w:val="15"/>
        </w:rPr>
        <w:t>a</w:t>
      </w:r>
      <w:r>
        <w:rPr>
          <w:rFonts w:ascii="Calibri"/>
          <w:spacing w:val="-6"/>
          <w:sz w:val="15"/>
        </w:rPr>
        <w:t xml:space="preserve"> </w:t>
      </w:r>
      <w:r>
        <w:rPr>
          <w:rFonts w:ascii="Calibri"/>
          <w:sz w:val="15"/>
        </w:rPr>
        <w:t>social</w:t>
      </w:r>
      <w:r>
        <w:rPr>
          <w:rFonts w:ascii="Calibri"/>
          <w:spacing w:val="-4"/>
          <w:sz w:val="15"/>
        </w:rPr>
        <w:t xml:space="preserve"> </w:t>
      </w:r>
      <w:r>
        <w:rPr>
          <w:rFonts w:ascii="Calibri"/>
          <w:sz w:val="15"/>
        </w:rPr>
        <w:t>&amp;</w:t>
      </w:r>
      <w:r>
        <w:rPr>
          <w:rFonts w:ascii="Calibri"/>
          <w:spacing w:val="-6"/>
          <w:sz w:val="15"/>
        </w:rPr>
        <w:t xml:space="preserve"> </w:t>
      </w:r>
      <w:r>
        <w:rPr>
          <w:rFonts w:ascii="Calibri"/>
          <w:sz w:val="15"/>
        </w:rPr>
        <w:t>behavioral</w:t>
      </w:r>
      <w:r>
        <w:rPr>
          <w:rFonts w:ascii="Calibri"/>
          <w:spacing w:val="-6"/>
          <w:sz w:val="15"/>
        </w:rPr>
        <w:t xml:space="preserve"> </w:t>
      </w:r>
      <w:r>
        <w:rPr>
          <w:rFonts w:ascii="Calibri"/>
          <w:sz w:val="15"/>
        </w:rPr>
        <w:t>science</w:t>
      </w:r>
      <w:r>
        <w:rPr>
          <w:rFonts w:ascii="Calibri"/>
          <w:spacing w:val="-6"/>
          <w:sz w:val="15"/>
        </w:rPr>
        <w:t xml:space="preserve"> </w:t>
      </w:r>
      <w:r>
        <w:rPr>
          <w:rFonts w:ascii="Calibri"/>
          <w:sz w:val="15"/>
        </w:rPr>
        <w:t>foundational</w:t>
      </w:r>
      <w:r>
        <w:rPr>
          <w:rFonts w:ascii="Calibri"/>
          <w:spacing w:val="-6"/>
          <w:sz w:val="15"/>
        </w:rPr>
        <w:t xml:space="preserve"> </w:t>
      </w:r>
      <w:r>
        <w:rPr>
          <w:rFonts w:ascii="Calibri"/>
          <w:spacing w:val="-5"/>
          <w:sz w:val="15"/>
        </w:rPr>
        <w:t>GE</w:t>
      </w:r>
    </w:p>
    <w:p w14:paraId="6CFBC06E" w14:textId="77777777" w:rsidR="000E7E25" w:rsidRDefault="006871BC">
      <w:pPr>
        <w:spacing w:before="5" w:line="183" w:lineRule="exact"/>
        <w:ind w:left="827"/>
        <w:rPr>
          <w:rFonts w:ascii="Calibri" w:hAnsi="Calibri"/>
          <w:sz w:val="15"/>
        </w:rPr>
      </w:pPr>
      <w:r>
        <w:rPr>
          <w:rFonts w:ascii="Calibri" w:hAnsi="Calibri"/>
          <w:position w:val="4"/>
          <w:sz w:val="10"/>
        </w:rPr>
        <w:t>3</w:t>
      </w:r>
      <w:r>
        <w:rPr>
          <w:rFonts w:ascii="Calibri" w:hAnsi="Calibri"/>
          <w:spacing w:val="-6"/>
          <w:position w:val="4"/>
          <w:sz w:val="10"/>
        </w:rPr>
        <w:t xml:space="preserve"> </w:t>
      </w:r>
      <w:r>
        <w:rPr>
          <w:rFonts w:ascii="Calibri" w:hAnsi="Calibri"/>
          <w:sz w:val="15"/>
        </w:rPr>
        <w:t>Choose</w:t>
      </w:r>
      <w:r>
        <w:rPr>
          <w:rFonts w:ascii="Calibri" w:hAnsi="Calibri"/>
          <w:spacing w:val="-6"/>
          <w:sz w:val="15"/>
        </w:rPr>
        <w:t xml:space="preserve"> </w:t>
      </w:r>
      <w:r>
        <w:rPr>
          <w:rFonts w:ascii="Calibri" w:hAnsi="Calibri"/>
          <w:sz w:val="15"/>
        </w:rPr>
        <w:t>from</w:t>
      </w:r>
      <w:r>
        <w:rPr>
          <w:rFonts w:ascii="Calibri" w:hAnsi="Calibri"/>
          <w:spacing w:val="-5"/>
          <w:sz w:val="15"/>
        </w:rPr>
        <w:t xml:space="preserve"> </w:t>
      </w:r>
      <w:r>
        <w:rPr>
          <w:rFonts w:ascii="Calibri" w:hAnsi="Calibri"/>
          <w:sz w:val="15"/>
        </w:rPr>
        <w:t>Music</w:t>
      </w:r>
      <w:r>
        <w:rPr>
          <w:rFonts w:ascii="Calibri" w:hAnsi="Calibri"/>
          <w:spacing w:val="-6"/>
          <w:sz w:val="15"/>
        </w:rPr>
        <w:t xml:space="preserve"> </w:t>
      </w:r>
      <w:r>
        <w:rPr>
          <w:rFonts w:ascii="Calibri" w:hAnsi="Calibri"/>
          <w:sz w:val="15"/>
        </w:rPr>
        <w:t>2244</w:t>
      </w:r>
      <w:r>
        <w:rPr>
          <w:rFonts w:ascii="Calibri" w:hAnsi="Calibri"/>
          <w:spacing w:val="-6"/>
          <w:sz w:val="15"/>
        </w:rPr>
        <w:t xml:space="preserve"> </w:t>
      </w:r>
      <w:r>
        <w:rPr>
          <w:rFonts w:ascii="Calibri" w:hAnsi="Calibri"/>
          <w:sz w:val="15"/>
        </w:rPr>
        <w:t>(AU),</w:t>
      </w:r>
      <w:r>
        <w:rPr>
          <w:rFonts w:ascii="Calibri" w:hAnsi="Calibri"/>
          <w:spacing w:val="-4"/>
          <w:sz w:val="15"/>
        </w:rPr>
        <w:t xml:space="preserve"> </w:t>
      </w:r>
      <w:r>
        <w:rPr>
          <w:rFonts w:ascii="Calibri" w:hAnsi="Calibri"/>
          <w:sz w:val="15"/>
        </w:rPr>
        <w:t>2249</w:t>
      </w:r>
      <w:r>
        <w:rPr>
          <w:rFonts w:ascii="Calibri" w:hAnsi="Calibri"/>
          <w:spacing w:val="-6"/>
          <w:sz w:val="15"/>
        </w:rPr>
        <w:t xml:space="preserve"> </w:t>
      </w:r>
      <w:r>
        <w:rPr>
          <w:rFonts w:ascii="Calibri" w:hAnsi="Calibri"/>
          <w:sz w:val="15"/>
        </w:rPr>
        <w:t>(SP),</w:t>
      </w:r>
      <w:r>
        <w:rPr>
          <w:rFonts w:ascii="Calibri" w:hAnsi="Calibri"/>
          <w:spacing w:val="-6"/>
          <w:sz w:val="15"/>
        </w:rPr>
        <w:t xml:space="preserve"> </w:t>
      </w:r>
      <w:r>
        <w:rPr>
          <w:rFonts w:ascii="Calibri" w:hAnsi="Calibri"/>
          <w:sz w:val="15"/>
        </w:rPr>
        <w:t>3340</w:t>
      </w:r>
      <w:r>
        <w:rPr>
          <w:rFonts w:ascii="Calibri" w:hAnsi="Calibri"/>
          <w:spacing w:val="-6"/>
          <w:sz w:val="15"/>
        </w:rPr>
        <w:t xml:space="preserve"> </w:t>
      </w:r>
      <w:r>
        <w:rPr>
          <w:rFonts w:ascii="Calibri" w:hAnsi="Calibri"/>
          <w:sz w:val="15"/>
        </w:rPr>
        <w:t>(SP),</w:t>
      </w:r>
      <w:r>
        <w:rPr>
          <w:rFonts w:ascii="Calibri" w:hAnsi="Calibri"/>
          <w:spacing w:val="-6"/>
          <w:sz w:val="15"/>
        </w:rPr>
        <w:t xml:space="preserve"> </w:t>
      </w:r>
      <w:r>
        <w:rPr>
          <w:rFonts w:ascii="Calibri" w:hAnsi="Calibri"/>
          <w:sz w:val="15"/>
        </w:rPr>
        <w:t>or</w:t>
      </w:r>
      <w:r>
        <w:rPr>
          <w:rFonts w:ascii="Calibri" w:hAnsi="Calibri"/>
          <w:spacing w:val="-5"/>
          <w:sz w:val="15"/>
        </w:rPr>
        <w:t xml:space="preserve"> </w:t>
      </w:r>
      <w:r>
        <w:rPr>
          <w:rFonts w:ascii="Calibri" w:hAnsi="Calibri"/>
          <w:sz w:val="15"/>
        </w:rPr>
        <w:t>3364</w:t>
      </w:r>
      <w:r>
        <w:rPr>
          <w:rFonts w:ascii="Calibri" w:hAnsi="Calibri"/>
          <w:spacing w:val="-5"/>
          <w:sz w:val="15"/>
        </w:rPr>
        <w:t xml:space="preserve"> </w:t>
      </w:r>
      <w:r>
        <w:rPr>
          <w:rFonts w:ascii="Calibri" w:hAnsi="Calibri"/>
          <w:sz w:val="15"/>
        </w:rPr>
        <w:t>(AU/SP)</w:t>
      </w:r>
      <w:r>
        <w:rPr>
          <w:rFonts w:ascii="Calibri" w:hAnsi="Calibri"/>
          <w:spacing w:val="-5"/>
          <w:sz w:val="15"/>
        </w:rPr>
        <w:t xml:space="preserve"> </w:t>
      </w:r>
      <w:r>
        <w:rPr>
          <w:rFonts w:ascii="Calibri" w:hAnsi="Calibri"/>
          <w:sz w:val="15"/>
        </w:rPr>
        <w:t>–</w:t>
      </w:r>
      <w:r>
        <w:rPr>
          <w:rFonts w:ascii="Calibri" w:hAnsi="Calibri"/>
          <w:spacing w:val="-6"/>
          <w:sz w:val="15"/>
        </w:rPr>
        <w:t xml:space="preserve"> </w:t>
      </w:r>
      <w:r>
        <w:rPr>
          <w:rFonts w:ascii="Calibri" w:hAnsi="Calibri"/>
          <w:sz w:val="15"/>
        </w:rPr>
        <w:t>3364</w:t>
      </w:r>
      <w:r>
        <w:rPr>
          <w:rFonts w:ascii="Calibri" w:hAnsi="Calibri"/>
          <w:spacing w:val="-6"/>
          <w:sz w:val="15"/>
        </w:rPr>
        <w:t xml:space="preserve"> </w:t>
      </w:r>
      <w:r>
        <w:rPr>
          <w:rFonts w:ascii="Calibri" w:hAnsi="Calibri"/>
          <w:sz w:val="15"/>
        </w:rPr>
        <w:t>can</w:t>
      </w:r>
      <w:r>
        <w:rPr>
          <w:rFonts w:ascii="Calibri" w:hAnsi="Calibri"/>
          <w:spacing w:val="-6"/>
          <w:sz w:val="15"/>
        </w:rPr>
        <w:t xml:space="preserve"> </w:t>
      </w:r>
      <w:r>
        <w:rPr>
          <w:rFonts w:ascii="Calibri" w:hAnsi="Calibri"/>
          <w:sz w:val="15"/>
        </w:rPr>
        <w:t>fulfill</w:t>
      </w:r>
      <w:r>
        <w:rPr>
          <w:rFonts w:ascii="Calibri" w:hAnsi="Calibri"/>
          <w:spacing w:val="-6"/>
          <w:sz w:val="15"/>
        </w:rPr>
        <w:t xml:space="preserve"> </w:t>
      </w:r>
      <w:r>
        <w:rPr>
          <w:rFonts w:ascii="Calibri" w:hAnsi="Calibri"/>
          <w:sz w:val="15"/>
        </w:rPr>
        <w:t>3</w:t>
      </w:r>
      <w:r>
        <w:rPr>
          <w:rFonts w:ascii="Calibri" w:hAnsi="Calibri"/>
          <w:spacing w:val="-4"/>
          <w:sz w:val="15"/>
        </w:rPr>
        <w:t xml:space="preserve"> </w:t>
      </w:r>
      <w:r>
        <w:rPr>
          <w:rFonts w:ascii="Calibri" w:hAnsi="Calibri"/>
          <w:sz w:val="15"/>
        </w:rPr>
        <w:t>credits</w:t>
      </w:r>
      <w:r>
        <w:rPr>
          <w:rFonts w:ascii="Calibri" w:hAnsi="Calibri"/>
          <w:spacing w:val="-6"/>
          <w:sz w:val="15"/>
        </w:rPr>
        <w:t xml:space="preserve"> </w:t>
      </w:r>
      <w:r>
        <w:rPr>
          <w:rFonts w:ascii="Calibri" w:hAnsi="Calibri"/>
          <w:sz w:val="15"/>
        </w:rPr>
        <w:t>in</w:t>
      </w:r>
      <w:r>
        <w:rPr>
          <w:rFonts w:ascii="Calibri" w:hAnsi="Calibri"/>
          <w:spacing w:val="-5"/>
          <w:sz w:val="15"/>
        </w:rPr>
        <w:t xml:space="preserve"> </w:t>
      </w:r>
      <w:r>
        <w:rPr>
          <w:rFonts w:ascii="Calibri" w:hAnsi="Calibri"/>
          <w:sz w:val="15"/>
        </w:rPr>
        <w:t>GE</w:t>
      </w:r>
      <w:r>
        <w:rPr>
          <w:rFonts w:ascii="Calibri" w:hAnsi="Calibri"/>
          <w:spacing w:val="-6"/>
          <w:sz w:val="15"/>
        </w:rPr>
        <w:t xml:space="preserve"> </w:t>
      </w:r>
      <w:r>
        <w:rPr>
          <w:rFonts w:ascii="Calibri" w:hAnsi="Calibri"/>
          <w:sz w:val="15"/>
        </w:rPr>
        <w:t>Citizenship</w:t>
      </w:r>
      <w:r>
        <w:rPr>
          <w:rFonts w:ascii="Calibri" w:hAnsi="Calibri"/>
          <w:spacing w:val="-6"/>
          <w:sz w:val="15"/>
        </w:rPr>
        <w:t xml:space="preserve"> </w:t>
      </w:r>
      <w:r>
        <w:rPr>
          <w:rFonts w:ascii="Calibri" w:hAnsi="Calibri"/>
          <w:spacing w:val="-2"/>
          <w:sz w:val="15"/>
        </w:rPr>
        <w:t>Theme</w:t>
      </w:r>
    </w:p>
    <w:p w14:paraId="6CFBC06F" w14:textId="77777777" w:rsidR="000E7E25" w:rsidRDefault="006871BC">
      <w:pPr>
        <w:spacing w:line="182" w:lineRule="exact"/>
        <w:ind w:left="827"/>
        <w:rPr>
          <w:rFonts w:ascii="Calibri"/>
          <w:sz w:val="15"/>
        </w:rPr>
      </w:pPr>
      <w:r>
        <w:rPr>
          <w:rFonts w:ascii="Calibri"/>
          <w:position w:val="4"/>
          <w:sz w:val="10"/>
        </w:rPr>
        <w:t>4</w:t>
      </w:r>
      <w:r>
        <w:rPr>
          <w:rFonts w:ascii="Calibri"/>
          <w:spacing w:val="3"/>
          <w:position w:val="4"/>
          <w:sz w:val="10"/>
        </w:rPr>
        <w:t xml:space="preserve"> </w:t>
      </w:r>
      <w:r>
        <w:rPr>
          <w:rFonts w:ascii="Calibri"/>
          <w:sz w:val="15"/>
        </w:rPr>
        <w:t>Choose</w:t>
      </w:r>
      <w:r>
        <w:rPr>
          <w:rFonts w:ascii="Calibri"/>
          <w:spacing w:val="-5"/>
          <w:sz w:val="15"/>
        </w:rPr>
        <w:t xml:space="preserve"> </w:t>
      </w:r>
      <w:r>
        <w:rPr>
          <w:rFonts w:ascii="Calibri"/>
          <w:sz w:val="15"/>
        </w:rPr>
        <w:t>one</w:t>
      </w:r>
      <w:r>
        <w:rPr>
          <w:rFonts w:ascii="Calibri"/>
          <w:spacing w:val="-5"/>
          <w:sz w:val="15"/>
        </w:rPr>
        <w:t xml:space="preserve"> </w:t>
      </w:r>
      <w:r>
        <w:rPr>
          <w:rFonts w:ascii="Calibri"/>
          <w:sz w:val="15"/>
        </w:rPr>
        <w:t>course</w:t>
      </w:r>
      <w:r>
        <w:rPr>
          <w:rFonts w:ascii="Calibri"/>
          <w:spacing w:val="-6"/>
          <w:sz w:val="15"/>
        </w:rPr>
        <w:t xml:space="preserve"> </w:t>
      </w:r>
      <w:r>
        <w:rPr>
          <w:rFonts w:ascii="Calibri"/>
          <w:sz w:val="15"/>
        </w:rPr>
        <w:t>from</w:t>
      </w:r>
      <w:r>
        <w:rPr>
          <w:rFonts w:ascii="Calibri"/>
          <w:spacing w:val="-3"/>
          <w:sz w:val="15"/>
        </w:rPr>
        <w:t xml:space="preserve"> </w:t>
      </w:r>
      <w:r>
        <w:rPr>
          <w:rFonts w:ascii="Calibri"/>
          <w:sz w:val="15"/>
        </w:rPr>
        <w:t>the</w:t>
      </w:r>
      <w:r>
        <w:rPr>
          <w:rFonts w:ascii="Calibri"/>
          <w:spacing w:val="-5"/>
          <w:sz w:val="15"/>
        </w:rPr>
        <w:t xml:space="preserve"> </w:t>
      </w:r>
      <w:r>
        <w:rPr>
          <w:rFonts w:ascii="Calibri"/>
          <w:sz w:val="15"/>
        </w:rPr>
        <w:t>GE</w:t>
      </w:r>
      <w:r>
        <w:rPr>
          <w:rFonts w:ascii="Calibri"/>
          <w:spacing w:val="-6"/>
          <w:sz w:val="15"/>
        </w:rPr>
        <w:t xml:space="preserve"> </w:t>
      </w:r>
      <w:r>
        <w:rPr>
          <w:rFonts w:ascii="Calibri"/>
          <w:sz w:val="15"/>
        </w:rPr>
        <w:t>list</w:t>
      </w:r>
      <w:r>
        <w:rPr>
          <w:rFonts w:ascii="Calibri"/>
          <w:spacing w:val="-4"/>
          <w:sz w:val="15"/>
        </w:rPr>
        <w:t xml:space="preserve"> </w:t>
      </w:r>
      <w:r>
        <w:rPr>
          <w:rFonts w:ascii="Calibri"/>
          <w:sz w:val="15"/>
        </w:rPr>
        <w:t>to</w:t>
      </w:r>
      <w:r>
        <w:rPr>
          <w:rFonts w:ascii="Calibri"/>
          <w:spacing w:val="-6"/>
          <w:sz w:val="15"/>
        </w:rPr>
        <w:t xml:space="preserve"> </w:t>
      </w:r>
      <w:r>
        <w:rPr>
          <w:rFonts w:ascii="Calibri"/>
          <w:sz w:val="15"/>
        </w:rPr>
        <w:t>fulfill</w:t>
      </w:r>
      <w:r>
        <w:rPr>
          <w:rFonts w:ascii="Calibri"/>
          <w:spacing w:val="-6"/>
          <w:sz w:val="15"/>
        </w:rPr>
        <w:t xml:space="preserve"> </w:t>
      </w:r>
      <w:r>
        <w:rPr>
          <w:rFonts w:ascii="Calibri"/>
          <w:sz w:val="15"/>
        </w:rPr>
        <w:t>a</w:t>
      </w:r>
      <w:r>
        <w:rPr>
          <w:rFonts w:ascii="Calibri"/>
          <w:spacing w:val="-4"/>
          <w:sz w:val="15"/>
        </w:rPr>
        <w:t xml:space="preserve"> </w:t>
      </w:r>
      <w:r>
        <w:rPr>
          <w:rFonts w:ascii="Calibri"/>
          <w:sz w:val="15"/>
        </w:rPr>
        <w:t>foundational</w:t>
      </w:r>
      <w:r>
        <w:rPr>
          <w:rFonts w:ascii="Calibri"/>
          <w:spacing w:val="-6"/>
          <w:sz w:val="15"/>
        </w:rPr>
        <w:t xml:space="preserve"> </w:t>
      </w:r>
      <w:r>
        <w:rPr>
          <w:rFonts w:ascii="Calibri"/>
          <w:sz w:val="15"/>
        </w:rPr>
        <w:t>GE</w:t>
      </w:r>
      <w:r>
        <w:rPr>
          <w:rFonts w:ascii="Calibri"/>
          <w:spacing w:val="-4"/>
          <w:sz w:val="15"/>
        </w:rPr>
        <w:t xml:space="preserve"> </w:t>
      </w:r>
      <w:r>
        <w:rPr>
          <w:rFonts w:ascii="Calibri"/>
          <w:spacing w:val="-2"/>
          <w:sz w:val="15"/>
        </w:rPr>
        <w:t>requirement.</w:t>
      </w:r>
    </w:p>
    <w:p w14:paraId="6CFBC070" w14:textId="77777777" w:rsidR="000E7E25" w:rsidRDefault="006871BC">
      <w:pPr>
        <w:spacing w:line="180" w:lineRule="exact"/>
        <w:ind w:left="827"/>
        <w:rPr>
          <w:rFonts w:ascii="Calibri" w:hAnsi="Calibri"/>
          <w:sz w:val="15"/>
        </w:rPr>
      </w:pPr>
      <w:r>
        <w:rPr>
          <w:rFonts w:ascii="Calibri" w:hAnsi="Calibri"/>
          <w:position w:val="4"/>
          <w:sz w:val="10"/>
        </w:rPr>
        <w:t>5</w:t>
      </w:r>
      <w:r>
        <w:rPr>
          <w:rFonts w:ascii="Calibri" w:hAnsi="Calibri"/>
          <w:spacing w:val="-4"/>
          <w:position w:val="4"/>
          <w:sz w:val="10"/>
        </w:rPr>
        <w:t xml:space="preserve"> </w:t>
      </w:r>
      <w:r>
        <w:rPr>
          <w:rFonts w:ascii="Calibri" w:hAnsi="Calibri"/>
          <w:sz w:val="15"/>
        </w:rPr>
        <w:t>Choose</w:t>
      </w:r>
      <w:r>
        <w:rPr>
          <w:rFonts w:ascii="Calibri" w:hAnsi="Calibri"/>
          <w:spacing w:val="-8"/>
          <w:sz w:val="15"/>
        </w:rPr>
        <w:t xml:space="preserve"> </w:t>
      </w:r>
      <w:r>
        <w:rPr>
          <w:rFonts w:ascii="Calibri" w:hAnsi="Calibri"/>
          <w:sz w:val="15"/>
        </w:rPr>
        <w:t>from</w:t>
      </w:r>
      <w:r>
        <w:rPr>
          <w:rFonts w:ascii="Calibri" w:hAnsi="Calibri"/>
          <w:spacing w:val="-8"/>
          <w:sz w:val="15"/>
        </w:rPr>
        <w:t xml:space="preserve"> </w:t>
      </w:r>
      <w:r>
        <w:rPr>
          <w:rFonts w:ascii="Calibri" w:hAnsi="Calibri"/>
          <w:sz w:val="15"/>
        </w:rPr>
        <w:t>2261.04</w:t>
      </w:r>
      <w:r>
        <w:rPr>
          <w:rFonts w:ascii="Calibri" w:hAnsi="Calibri"/>
          <w:spacing w:val="-8"/>
          <w:sz w:val="15"/>
        </w:rPr>
        <w:t xml:space="preserve"> </w:t>
      </w:r>
      <w:r>
        <w:rPr>
          <w:rFonts w:ascii="Calibri" w:hAnsi="Calibri"/>
          <w:sz w:val="15"/>
        </w:rPr>
        <w:t>(Oboe/Bassoon),</w:t>
      </w:r>
      <w:r>
        <w:rPr>
          <w:rFonts w:ascii="Calibri" w:hAnsi="Calibri"/>
          <w:spacing w:val="-8"/>
          <w:sz w:val="15"/>
        </w:rPr>
        <w:t xml:space="preserve"> </w:t>
      </w:r>
      <w:r>
        <w:rPr>
          <w:rFonts w:ascii="Calibri" w:hAnsi="Calibri"/>
          <w:sz w:val="15"/>
        </w:rPr>
        <w:t>2262.04</w:t>
      </w:r>
      <w:r>
        <w:rPr>
          <w:rFonts w:ascii="Calibri" w:hAnsi="Calibri"/>
          <w:spacing w:val="-9"/>
          <w:sz w:val="15"/>
        </w:rPr>
        <w:t xml:space="preserve"> </w:t>
      </w:r>
      <w:r>
        <w:rPr>
          <w:rFonts w:ascii="Calibri" w:hAnsi="Calibri"/>
          <w:sz w:val="15"/>
        </w:rPr>
        <w:t>(Flute,</w:t>
      </w:r>
      <w:r>
        <w:rPr>
          <w:rFonts w:ascii="Calibri" w:hAnsi="Calibri"/>
          <w:spacing w:val="-8"/>
          <w:sz w:val="15"/>
        </w:rPr>
        <w:t xml:space="preserve"> </w:t>
      </w:r>
      <w:r>
        <w:rPr>
          <w:rFonts w:ascii="Calibri" w:hAnsi="Calibri"/>
          <w:sz w:val="15"/>
        </w:rPr>
        <w:t>Clarinet,</w:t>
      </w:r>
      <w:r>
        <w:rPr>
          <w:rFonts w:ascii="Calibri" w:hAnsi="Calibri"/>
          <w:spacing w:val="-8"/>
          <w:sz w:val="15"/>
        </w:rPr>
        <w:t xml:space="preserve"> </w:t>
      </w:r>
      <w:r>
        <w:rPr>
          <w:rFonts w:ascii="Calibri" w:hAnsi="Calibri"/>
          <w:sz w:val="15"/>
        </w:rPr>
        <w:t>Sax),</w:t>
      </w:r>
      <w:r>
        <w:rPr>
          <w:rFonts w:ascii="Calibri" w:hAnsi="Calibri"/>
          <w:spacing w:val="-9"/>
          <w:sz w:val="15"/>
        </w:rPr>
        <w:t xml:space="preserve"> </w:t>
      </w:r>
      <w:r>
        <w:rPr>
          <w:rFonts w:ascii="Calibri" w:hAnsi="Calibri"/>
          <w:sz w:val="15"/>
        </w:rPr>
        <w:t>2262.05</w:t>
      </w:r>
      <w:r>
        <w:rPr>
          <w:rFonts w:ascii="Calibri" w:hAnsi="Calibri"/>
          <w:spacing w:val="-8"/>
          <w:sz w:val="15"/>
        </w:rPr>
        <w:t xml:space="preserve"> </w:t>
      </w:r>
      <w:r>
        <w:rPr>
          <w:rFonts w:ascii="Calibri" w:hAnsi="Calibri"/>
          <w:sz w:val="15"/>
        </w:rPr>
        <w:t>(Brass),</w:t>
      </w:r>
      <w:r>
        <w:rPr>
          <w:rFonts w:ascii="Calibri" w:hAnsi="Calibri"/>
          <w:spacing w:val="-9"/>
          <w:sz w:val="15"/>
        </w:rPr>
        <w:t xml:space="preserve"> </w:t>
      </w:r>
      <w:r>
        <w:rPr>
          <w:rFonts w:ascii="Calibri" w:hAnsi="Calibri"/>
          <w:sz w:val="15"/>
        </w:rPr>
        <w:t>2261.07</w:t>
      </w:r>
      <w:r>
        <w:rPr>
          <w:rFonts w:ascii="Calibri" w:hAnsi="Calibri"/>
          <w:spacing w:val="-8"/>
          <w:sz w:val="15"/>
        </w:rPr>
        <w:t xml:space="preserve"> </w:t>
      </w:r>
      <w:r>
        <w:rPr>
          <w:rFonts w:ascii="Calibri" w:hAnsi="Calibri"/>
          <w:sz w:val="15"/>
        </w:rPr>
        <w:t>(Percussion)</w:t>
      </w:r>
      <w:r>
        <w:rPr>
          <w:rFonts w:ascii="Calibri" w:hAnsi="Calibri"/>
          <w:spacing w:val="-8"/>
          <w:sz w:val="15"/>
        </w:rPr>
        <w:t xml:space="preserve"> </w:t>
      </w:r>
      <w:r>
        <w:rPr>
          <w:rFonts w:ascii="Calibri" w:hAnsi="Calibri"/>
          <w:sz w:val="15"/>
        </w:rPr>
        <w:t>–</w:t>
      </w:r>
      <w:r>
        <w:rPr>
          <w:rFonts w:ascii="Calibri" w:hAnsi="Calibri"/>
          <w:spacing w:val="-9"/>
          <w:sz w:val="15"/>
        </w:rPr>
        <w:t xml:space="preserve"> </w:t>
      </w:r>
      <w:r>
        <w:rPr>
          <w:rFonts w:ascii="Calibri" w:hAnsi="Calibri"/>
          <w:sz w:val="15"/>
        </w:rPr>
        <w:t>Percussion</w:t>
      </w:r>
      <w:r>
        <w:rPr>
          <w:rFonts w:ascii="Calibri" w:hAnsi="Calibri"/>
          <w:spacing w:val="-8"/>
          <w:sz w:val="15"/>
        </w:rPr>
        <w:t xml:space="preserve"> </w:t>
      </w:r>
      <w:r>
        <w:rPr>
          <w:rFonts w:ascii="Calibri" w:hAnsi="Calibri"/>
          <w:sz w:val="15"/>
        </w:rPr>
        <w:t>Principals</w:t>
      </w:r>
      <w:r>
        <w:rPr>
          <w:rFonts w:ascii="Calibri" w:hAnsi="Calibri"/>
          <w:spacing w:val="-8"/>
          <w:sz w:val="15"/>
        </w:rPr>
        <w:t xml:space="preserve"> </w:t>
      </w:r>
      <w:r>
        <w:rPr>
          <w:rFonts w:ascii="Calibri" w:hAnsi="Calibri"/>
          <w:sz w:val="15"/>
        </w:rPr>
        <w:t>do</w:t>
      </w:r>
      <w:r>
        <w:rPr>
          <w:rFonts w:ascii="Calibri" w:hAnsi="Calibri"/>
          <w:spacing w:val="-9"/>
          <w:sz w:val="15"/>
        </w:rPr>
        <w:t xml:space="preserve"> </w:t>
      </w:r>
      <w:r>
        <w:rPr>
          <w:rFonts w:ascii="Calibri" w:hAnsi="Calibri"/>
          <w:sz w:val="15"/>
        </w:rPr>
        <w:t>not</w:t>
      </w:r>
      <w:r>
        <w:rPr>
          <w:rFonts w:ascii="Calibri" w:hAnsi="Calibri"/>
          <w:spacing w:val="-8"/>
          <w:sz w:val="15"/>
        </w:rPr>
        <w:t xml:space="preserve"> </w:t>
      </w:r>
      <w:r>
        <w:rPr>
          <w:rFonts w:ascii="Calibri" w:hAnsi="Calibri"/>
          <w:sz w:val="15"/>
        </w:rPr>
        <w:t>take</w:t>
      </w:r>
      <w:r>
        <w:rPr>
          <w:rFonts w:ascii="Calibri" w:hAnsi="Calibri"/>
          <w:spacing w:val="-8"/>
          <w:sz w:val="15"/>
        </w:rPr>
        <w:t xml:space="preserve"> </w:t>
      </w:r>
      <w:r>
        <w:rPr>
          <w:rFonts w:ascii="Calibri" w:hAnsi="Calibri"/>
          <w:spacing w:val="-2"/>
          <w:sz w:val="15"/>
        </w:rPr>
        <w:t>2261.07</w:t>
      </w:r>
    </w:p>
    <w:p w14:paraId="6CFBC071" w14:textId="77777777" w:rsidR="000E7E25" w:rsidRDefault="006871BC">
      <w:pPr>
        <w:spacing w:line="180" w:lineRule="exact"/>
        <w:ind w:left="827"/>
        <w:rPr>
          <w:rFonts w:ascii="Calibri"/>
          <w:sz w:val="15"/>
        </w:rPr>
      </w:pPr>
      <w:r>
        <w:rPr>
          <w:rFonts w:ascii="Calibri"/>
          <w:position w:val="4"/>
          <w:sz w:val="10"/>
        </w:rPr>
        <w:t>6</w:t>
      </w:r>
      <w:r>
        <w:rPr>
          <w:rFonts w:ascii="Calibri"/>
          <w:spacing w:val="3"/>
          <w:position w:val="4"/>
          <w:sz w:val="10"/>
        </w:rPr>
        <w:t xml:space="preserve"> </w:t>
      </w:r>
      <w:r>
        <w:rPr>
          <w:rFonts w:ascii="Calibri"/>
          <w:sz w:val="15"/>
        </w:rPr>
        <w:t>Can</w:t>
      </w:r>
      <w:r>
        <w:rPr>
          <w:rFonts w:ascii="Calibri"/>
          <w:spacing w:val="-6"/>
          <w:sz w:val="15"/>
        </w:rPr>
        <w:t xml:space="preserve"> </w:t>
      </w:r>
      <w:r>
        <w:rPr>
          <w:rFonts w:ascii="Calibri"/>
          <w:sz w:val="15"/>
        </w:rPr>
        <w:t>also</w:t>
      </w:r>
      <w:r>
        <w:rPr>
          <w:rFonts w:ascii="Calibri"/>
          <w:spacing w:val="-5"/>
          <w:sz w:val="15"/>
        </w:rPr>
        <w:t xml:space="preserve"> </w:t>
      </w:r>
      <w:r>
        <w:rPr>
          <w:rFonts w:ascii="Calibri"/>
          <w:sz w:val="15"/>
        </w:rPr>
        <w:t>choose</w:t>
      </w:r>
      <w:r>
        <w:rPr>
          <w:rFonts w:ascii="Calibri"/>
          <w:spacing w:val="-5"/>
          <w:sz w:val="15"/>
        </w:rPr>
        <w:t xml:space="preserve"> </w:t>
      </w:r>
      <w:r>
        <w:rPr>
          <w:rFonts w:ascii="Calibri"/>
          <w:sz w:val="15"/>
        </w:rPr>
        <w:t>ESPHE</w:t>
      </w:r>
      <w:r>
        <w:rPr>
          <w:rFonts w:ascii="Calibri"/>
          <w:spacing w:val="-6"/>
          <w:sz w:val="15"/>
        </w:rPr>
        <w:t xml:space="preserve"> </w:t>
      </w:r>
      <w:r>
        <w:rPr>
          <w:rFonts w:ascii="Calibri"/>
          <w:sz w:val="15"/>
        </w:rPr>
        <w:t>3206</w:t>
      </w:r>
      <w:r>
        <w:rPr>
          <w:rFonts w:ascii="Calibri"/>
          <w:spacing w:val="-6"/>
          <w:sz w:val="15"/>
        </w:rPr>
        <w:t xml:space="preserve"> </w:t>
      </w:r>
      <w:r>
        <w:rPr>
          <w:rFonts w:ascii="Calibri"/>
          <w:sz w:val="15"/>
        </w:rPr>
        <w:t>or</w:t>
      </w:r>
      <w:r>
        <w:rPr>
          <w:rFonts w:ascii="Calibri"/>
          <w:spacing w:val="-4"/>
          <w:sz w:val="15"/>
        </w:rPr>
        <w:t xml:space="preserve"> </w:t>
      </w:r>
      <w:r>
        <w:rPr>
          <w:rFonts w:ascii="Calibri"/>
          <w:sz w:val="15"/>
        </w:rPr>
        <w:t>4280</w:t>
      </w:r>
      <w:r>
        <w:rPr>
          <w:rFonts w:ascii="Calibri"/>
          <w:spacing w:val="-6"/>
          <w:sz w:val="15"/>
        </w:rPr>
        <w:t xml:space="preserve"> </w:t>
      </w:r>
      <w:r>
        <w:rPr>
          <w:rFonts w:ascii="Calibri"/>
          <w:sz w:val="15"/>
        </w:rPr>
        <w:t>instead</w:t>
      </w:r>
      <w:r>
        <w:rPr>
          <w:rFonts w:ascii="Calibri"/>
          <w:spacing w:val="-6"/>
          <w:sz w:val="15"/>
        </w:rPr>
        <w:t xml:space="preserve"> </w:t>
      </w:r>
      <w:r>
        <w:rPr>
          <w:rFonts w:ascii="Calibri"/>
          <w:sz w:val="15"/>
        </w:rPr>
        <w:t>of</w:t>
      </w:r>
      <w:r>
        <w:rPr>
          <w:rFonts w:ascii="Calibri"/>
          <w:spacing w:val="-6"/>
          <w:sz w:val="15"/>
        </w:rPr>
        <w:t xml:space="preserve"> </w:t>
      </w:r>
      <w:r>
        <w:rPr>
          <w:rFonts w:ascii="Calibri"/>
          <w:sz w:val="15"/>
        </w:rPr>
        <w:t>ESPHE</w:t>
      </w:r>
      <w:r>
        <w:rPr>
          <w:rFonts w:ascii="Calibri"/>
          <w:spacing w:val="-4"/>
          <w:sz w:val="15"/>
        </w:rPr>
        <w:t xml:space="preserve"> 4403</w:t>
      </w:r>
    </w:p>
    <w:p w14:paraId="6CFBC072" w14:textId="77777777" w:rsidR="000E7E25" w:rsidRDefault="006871BC">
      <w:pPr>
        <w:spacing w:line="182" w:lineRule="exact"/>
        <w:ind w:left="827"/>
        <w:rPr>
          <w:rFonts w:ascii="Calibri"/>
          <w:sz w:val="15"/>
        </w:rPr>
      </w:pPr>
      <w:r>
        <w:rPr>
          <w:rFonts w:ascii="Calibri"/>
          <w:position w:val="4"/>
          <w:sz w:val="10"/>
        </w:rPr>
        <w:t>7</w:t>
      </w:r>
      <w:r>
        <w:rPr>
          <w:rFonts w:ascii="Calibri"/>
          <w:spacing w:val="3"/>
          <w:position w:val="4"/>
          <w:sz w:val="10"/>
        </w:rPr>
        <w:t xml:space="preserve"> </w:t>
      </w:r>
      <w:r>
        <w:rPr>
          <w:rFonts w:ascii="Calibri"/>
          <w:sz w:val="15"/>
        </w:rPr>
        <w:t>Music</w:t>
      </w:r>
      <w:r>
        <w:rPr>
          <w:rFonts w:ascii="Calibri"/>
          <w:spacing w:val="-6"/>
          <w:sz w:val="15"/>
        </w:rPr>
        <w:t xml:space="preserve"> </w:t>
      </w:r>
      <w:r>
        <w:rPr>
          <w:rFonts w:ascii="Calibri"/>
          <w:sz w:val="15"/>
        </w:rPr>
        <w:t>3364</w:t>
      </w:r>
      <w:r>
        <w:rPr>
          <w:rFonts w:ascii="Calibri"/>
          <w:spacing w:val="-6"/>
          <w:sz w:val="15"/>
        </w:rPr>
        <w:t xml:space="preserve"> </w:t>
      </w:r>
      <w:r>
        <w:rPr>
          <w:rFonts w:ascii="Calibri"/>
          <w:sz w:val="15"/>
        </w:rPr>
        <w:t>can</w:t>
      </w:r>
      <w:r>
        <w:rPr>
          <w:rFonts w:ascii="Calibri"/>
          <w:spacing w:val="-6"/>
          <w:sz w:val="15"/>
        </w:rPr>
        <w:t xml:space="preserve"> </w:t>
      </w:r>
      <w:r>
        <w:rPr>
          <w:rFonts w:ascii="Calibri"/>
          <w:sz w:val="15"/>
        </w:rPr>
        <w:t>fulfill</w:t>
      </w:r>
      <w:r>
        <w:rPr>
          <w:rFonts w:ascii="Calibri"/>
          <w:spacing w:val="-6"/>
          <w:sz w:val="15"/>
        </w:rPr>
        <w:t xml:space="preserve"> </w:t>
      </w:r>
      <w:r>
        <w:rPr>
          <w:rFonts w:ascii="Calibri"/>
          <w:sz w:val="15"/>
        </w:rPr>
        <w:t>3</w:t>
      </w:r>
      <w:r>
        <w:rPr>
          <w:rFonts w:ascii="Calibri"/>
          <w:spacing w:val="-6"/>
          <w:sz w:val="15"/>
        </w:rPr>
        <w:t xml:space="preserve"> </w:t>
      </w:r>
      <w:r>
        <w:rPr>
          <w:rFonts w:ascii="Calibri"/>
          <w:sz w:val="15"/>
        </w:rPr>
        <w:t>credits</w:t>
      </w:r>
      <w:r>
        <w:rPr>
          <w:rFonts w:ascii="Calibri"/>
          <w:spacing w:val="-6"/>
          <w:sz w:val="15"/>
        </w:rPr>
        <w:t xml:space="preserve"> </w:t>
      </w:r>
      <w:r>
        <w:rPr>
          <w:rFonts w:ascii="Calibri"/>
          <w:sz w:val="15"/>
        </w:rPr>
        <w:t>in</w:t>
      </w:r>
      <w:r>
        <w:rPr>
          <w:rFonts w:ascii="Calibri"/>
          <w:spacing w:val="-5"/>
          <w:sz w:val="15"/>
        </w:rPr>
        <w:t xml:space="preserve"> </w:t>
      </w:r>
      <w:r>
        <w:rPr>
          <w:rFonts w:ascii="Calibri"/>
          <w:sz w:val="15"/>
        </w:rPr>
        <w:t>GE</w:t>
      </w:r>
      <w:r>
        <w:rPr>
          <w:rFonts w:ascii="Calibri"/>
          <w:spacing w:val="-6"/>
          <w:sz w:val="15"/>
        </w:rPr>
        <w:t xml:space="preserve"> </w:t>
      </w:r>
      <w:r>
        <w:rPr>
          <w:rFonts w:ascii="Calibri"/>
          <w:sz w:val="15"/>
        </w:rPr>
        <w:t>Citizenship</w:t>
      </w:r>
      <w:r>
        <w:rPr>
          <w:rFonts w:ascii="Calibri"/>
          <w:spacing w:val="-6"/>
          <w:sz w:val="15"/>
        </w:rPr>
        <w:t xml:space="preserve"> </w:t>
      </w:r>
      <w:r>
        <w:rPr>
          <w:rFonts w:ascii="Calibri"/>
          <w:sz w:val="15"/>
        </w:rPr>
        <w:t>Theme,</w:t>
      </w:r>
      <w:r>
        <w:rPr>
          <w:rFonts w:ascii="Calibri"/>
          <w:spacing w:val="-6"/>
          <w:sz w:val="15"/>
        </w:rPr>
        <w:t xml:space="preserve"> </w:t>
      </w:r>
      <w:r>
        <w:rPr>
          <w:rFonts w:ascii="Calibri"/>
          <w:sz w:val="15"/>
        </w:rPr>
        <w:t>a</w:t>
      </w:r>
      <w:r>
        <w:rPr>
          <w:rFonts w:ascii="Calibri"/>
          <w:spacing w:val="-5"/>
          <w:sz w:val="15"/>
        </w:rPr>
        <w:t xml:space="preserve"> </w:t>
      </w:r>
      <w:r>
        <w:rPr>
          <w:rFonts w:ascii="Calibri"/>
          <w:sz w:val="15"/>
        </w:rPr>
        <w:t>second</w:t>
      </w:r>
      <w:r>
        <w:rPr>
          <w:rFonts w:ascii="Calibri"/>
          <w:spacing w:val="-6"/>
          <w:sz w:val="15"/>
        </w:rPr>
        <w:t xml:space="preserve"> </w:t>
      </w:r>
      <w:r>
        <w:rPr>
          <w:rFonts w:ascii="Calibri"/>
          <w:sz w:val="15"/>
        </w:rPr>
        <w:t>3-credit</w:t>
      </w:r>
      <w:r>
        <w:rPr>
          <w:rFonts w:ascii="Calibri"/>
          <w:spacing w:val="-6"/>
          <w:sz w:val="15"/>
        </w:rPr>
        <w:t xml:space="preserve"> </w:t>
      </w:r>
      <w:r>
        <w:rPr>
          <w:rFonts w:ascii="Calibri"/>
          <w:sz w:val="15"/>
        </w:rPr>
        <w:t>course</w:t>
      </w:r>
      <w:r>
        <w:rPr>
          <w:rFonts w:ascii="Calibri"/>
          <w:spacing w:val="-6"/>
          <w:sz w:val="15"/>
        </w:rPr>
        <w:t xml:space="preserve"> </w:t>
      </w:r>
      <w:r>
        <w:rPr>
          <w:rFonts w:ascii="Calibri"/>
          <w:sz w:val="15"/>
        </w:rPr>
        <w:t>is</w:t>
      </w:r>
      <w:r>
        <w:rPr>
          <w:rFonts w:ascii="Calibri"/>
          <w:spacing w:val="-6"/>
          <w:sz w:val="15"/>
        </w:rPr>
        <w:t xml:space="preserve"> </w:t>
      </w:r>
      <w:r>
        <w:rPr>
          <w:rFonts w:ascii="Calibri"/>
          <w:sz w:val="15"/>
        </w:rPr>
        <w:t>needed</w:t>
      </w:r>
      <w:r>
        <w:rPr>
          <w:rFonts w:ascii="Calibri"/>
          <w:spacing w:val="-6"/>
          <w:sz w:val="15"/>
        </w:rPr>
        <w:t xml:space="preserve"> </w:t>
      </w:r>
      <w:r>
        <w:rPr>
          <w:rFonts w:ascii="Calibri"/>
          <w:sz w:val="15"/>
        </w:rPr>
        <w:t>to</w:t>
      </w:r>
      <w:r>
        <w:rPr>
          <w:rFonts w:ascii="Calibri"/>
          <w:spacing w:val="-6"/>
          <w:sz w:val="15"/>
        </w:rPr>
        <w:t xml:space="preserve"> </w:t>
      </w:r>
      <w:r>
        <w:rPr>
          <w:rFonts w:ascii="Calibri"/>
          <w:sz w:val="15"/>
        </w:rPr>
        <w:t>complete</w:t>
      </w:r>
      <w:r>
        <w:rPr>
          <w:rFonts w:ascii="Calibri"/>
          <w:spacing w:val="-6"/>
          <w:sz w:val="15"/>
        </w:rPr>
        <w:t xml:space="preserve"> </w:t>
      </w:r>
      <w:r>
        <w:rPr>
          <w:rFonts w:ascii="Calibri"/>
          <w:sz w:val="15"/>
        </w:rPr>
        <w:t>the</w:t>
      </w:r>
      <w:r>
        <w:rPr>
          <w:rFonts w:ascii="Calibri"/>
          <w:spacing w:val="-6"/>
          <w:sz w:val="15"/>
        </w:rPr>
        <w:t xml:space="preserve"> </w:t>
      </w:r>
      <w:r>
        <w:rPr>
          <w:rFonts w:ascii="Calibri"/>
          <w:spacing w:val="-2"/>
          <w:sz w:val="15"/>
        </w:rPr>
        <w:t>requirement.</w:t>
      </w:r>
    </w:p>
    <w:p w14:paraId="6CFBC073" w14:textId="77777777" w:rsidR="000E7E25" w:rsidRDefault="006871BC">
      <w:pPr>
        <w:spacing w:line="182" w:lineRule="exact"/>
        <w:ind w:left="827"/>
        <w:rPr>
          <w:rFonts w:ascii="Calibri"/>
          <w:sz w:val="15"/>
        </w:rPr>
      </w:pPr>
      <w:r>
        <w:rPr>
          <w:rFonts w:ascii="Calibri"/>
          <w:position w:val="4"/>
          <w:sz w:val="10"/>
        </w:rPr>
        <w:t>8</w:t>
      </w:r>
      <w:r>
        <w:rPr>
          <w:rFonts w:ascii="Calibri"/>
          <w:spacing w:val="2"/>
          <w:position w:val="4"/>
          <w:sz w:val="10"/>
        </w:rPr>
        <w:t xml:space="preserve"> </w:t>
      </w:r>
      <w:r>
        <w:rPr>
          <w:rFonts w:ascii="Calibri"/>
          <w:sz w:val="15"/>
        </w:rPr>
        <w:t>Music</w:t>
      </w:r>
      <w:r>
        <w:rPr>
          <w:rFonts w:ascii="Calibri"/>
          <w:spacing w:val="-7"/>
          <w:sz w:val="15"/>
        </w:rPr>
        <w:t xml:space="preserve"> </w:t>
      </w:r>
      <w:r>
        <w:rPr>
          <w:rFonts w:ascii="Calibri"/>
          <w:sz w:val="15"/>
        </w:rPr>
        <w:t>2297</w:t>
      </w:r>
      <w:r>
        <w:rPr>
          <w:rFonts w:ascii="Calibri"/>
          <w:spacing w:val="-6"/>
          <w:sz w:val="15"/>
        </w:rPr>
        <w:t xml:space="preserve"> </w:t>
      </w:r>
      <w:r>
        <w:rPr>
          <w:rFonts w:ascii="Calibri"/>
          <w:sz w:val="15"/>
        </w:rPr>
        <w:t>is</w:t>
      </w:r>
      <w:r>
        <w:rPr>
          <w:rFonts w:ascii="Calibri"/>
          <w:spacing w:val="-6"/>
          <w:sz w:val="15"/>
        </w:rPr>
        <w:t xml:space="preserve"> </w:t>
      </w:r>
      <w:r>
        <w:rPr>
          <w:rFonts w:ascii="Calibri"/>
          <w:sz w:val="15"/>
        </w:rPr>
        <w:t>typically</w:t>
      </w:r>
      <w:r>
        <w:rPr>
          <w:rFonts w:ascii="Calibri"/>
          <w:spacing w:val="-8"/>
          <w:sz w:val="15"/>
        </w:rPr>
        <w:t xml:space="preserve"> </w:t>
      </w:r>
      <w:r>
        <w:rPr>
          <w:rFonts w:ascii="Calibri"/>
          <w:sz w:val="15"/>
        </w:rPr>
        <w:t>offered</w:t>
      </w:r>
      <w:r>
        <w:rPr>
          <w:rFonts w:ascii="Calibri"/>
          <w:spacing w:val="-7"/>
          <w:sz w:val="15"/>
        </w:rPr>
        <w:t xml:space="preserve"> </w:t>
      </w:r>
      <w:r>
        <w:rPr>
          <w:rFonts w:ascii="Calibri"/>
          <w:sz w:val="15"/>
        </w:rPr>
        <w:t>every</w:t>
      </w:r>
      <w:r>
        <w:rPr>
          <w:rFonts w:ascii="Calibri"/>
          <w:spacing w:val="-6"/>
          <w:sz w:val="15"/>
        </w:rPr>
        <w:t xml:space="preserve"> </w:t>
      </w:r>
      <w:r>
        <w:rPr>
          <w:rFonts w:ascii="Calibri"/>
          <w:sz w:val="15"/>
        </w:rPr>
        <w:t>other</w:t>
      </w:r>
      <w:r>
        <w:rPr>
          <w:rFonts w:ascii="Calibri"/>
          <w:spacing w:val="-7"/>
          <w:sz w:val="15"/>
        </w:rPr>
        <w:t xml:space="preserve"> </w:t>
      </w:r>
      <w:r>
        <w:rPr>
          <w:rFonts w:ascii="Calibri"/>
          <w:sz w:val="15"/>
        </w:rPr>
        <w:t>AU</w:t>
      </w:r>
      <w:r>
        <w:rPr>
          <w:rFonts w:ascii="Calibri"/>
          <w:spacing w:val="-6"/>
          <w:sz w:val="15"/>
        </w:rPr>
        <w:t xml:space="preserve"> </w:t>
      </w:r>
      <w:r>
        <w:rPr>
          <w:rFonts w:ascii="Calibri"/>
          <w:sz w:val="15"/>
        </w:rPr>
        <w:t>semester.</w:t>
      </w:r>
      <w:r>
        <w:rPr>
          <w:rFonts w:ascii="Calibri"/>
          <w:spacing w:val="-7"/>
          <w:sz w:val="15"/>
        </w:rPr>
        <w:t xml:space="preserve"> </w:t>
      </w:r>
      <w:r>
        <w:rPr>
          <w:rFonts w:ascii="Calibri"/>
          <w:sz w:val="15"/>
        </w:rPr>
        <w:t>Check</w:t>
      </w:r>
      <w:r>
        <w:rPr>
          <w:rFonts w:ascii="Calibri"/>
          <w:spacing w:val="-7"/>
          <w:sz w:val="15"/>
        </w:rPr>
        <w:t xml:space="preserve"> </w:t>
      </w:r>
      <w:r>
        <w:rPr>
          <w:rFonts w:ascii="Calibri"/>
          <w:sz w:val="15"/>
        </w:rPr>
        <w:t>with</w:t>
      </w:r>
      <w:r>
        <w:rPr>
          <w:rFonts w:ascii="Calibri"/>
          <w:spacing w:val="-6"/>
          <w:sz w:val="15"/>
        </w:rPr>
        <w:t xml:space="preserve"> </w:t>
      </w:r>
      <w:r>
        <w:rPr>
          <w:rFonts w:ascii="Calibri"/>
          <w:sz w:val="15"/>
        </w:rPr>
        <w:t>faculty</w:t>
      </w:r>
      <w:r>
        <w:rPr>
          <w:rFonts w:ascii="Calibri"/>
          <w:spacing w:val="-6"/>
          <w:sz w:val="15"/>
        </w:rPr>
        <w:t xml:space="preserve"> </w:t>
      </w:r>
      <w:r>
        <w:rPr>
          <w:rFonts w:ascii="Calibri"/>
          <w:sz w:val="15"/>
        </w:rPr>
        <w:t>advisor</w:t>
      </w:r>
      <w:r>
        <w:rPr>
          <w:rFonts w:ascii="Calibri"/>
          <w:spacing w:val="-7"/>
          <w:sz w:val="15"/>
        </w:rPr>
        <w:t xml:space="preserve"> </w:t>
      </w:r>
      <w:r>
        <w:rPr>
          <w:rFonts w:ascii="Calibri"/>
          <w:sz w:val="15"/>
        </w:rPr>
        <w:t>in</w:t>
      </w:r>
      <w:r>
        <w:rPr>
          <w:rFonts w:ascii="Calibri"/>
          <w:spacing w:val="-7"/>
          <w:sz w:val="15"/>
        </w:rPr>
        <w:t xml:space="preserve"> </w:t>
      </w:r>
      <w:r>
        <w:rPr>
          <w:rFonts w:ascii="Calibri"/>
          <w:sz w:val="15"/>
        </w:rPr>
        <w:t>junior</w:t>
      </w:r>
      <w:r>
        <w:rPr>
          <w:rFonts w:ascii="Calibri"/>
          <w:spacing w:val="-6"/>
          <w:sz w:val="15"/>
        </w:rPr>
        <w:t xml:space="preserve"> </w:t>
      </w:r>
      <w:r>
        <w:rPr>
          <w:rFonts w:ascii="Calibri"/>
          <w:spacing w:val="-4"/>
          <w:sz w:val="15"/>
        </w:rPr>
        <w:t>year</w:t>
      </w:r>
    </w:p>
    <w:p w14:paraId="6CFBC074" w14:textId="77777777" w:rsidR="000E7E25" w:rsidRDefault="006871BC">
      <w:pPr>
        <w:spacing w:line="183" w:lineRule="exact"/>
        <w:ind w:left="827"/>
        <w:rPr>
          <w:rFonts w:ascii="Calibri"/>
          <w:sz w:val="15"/>
        </w:rPr>
      </w:pPr>
      <w:r>
        <w:rPr>
          <w:rFonts w:ascii="Calibri"/>
          <w:position w:val="4"/>
          <w:sz w:val="10"/>
        </w:rPr>
        <w:t>9</w:t>
      </w:r>
      <w:r>
        <w:rPr>
          <w:rFonts w:ascii="Calibri"/>
          <w:spacing w:val="-6"/>
          <w:position w:val="4"/>
          <w:sz w:val="10"/>
        </w:rPr>
        <w:t xml:space="preserve"> </w:t>
      </w:r>
      <w:r>
        <w:rPr>
          <w:rFonts w:ascii="Calibri"/>
          <w:sz w:val="15"/>
        </w:rPr>
        <w:t>String</w:t>
      </w:r>
      <w:r>
        <w:rPr>
          <w:rFonts w:ascii="Calibri"/>
          <w:spacing w:val="-8"/>
          <w:sz w:val="15"/>
        </w:rPr>
        <w:t xml:space="preserve"> </w:t>
      </w:r>
      <w:r>
        <w:rPr>
          <w:rFonts w:ascii="Calibri"/>
          <w:sz w:val="15"/>
        </w:rPr>
        <w:t>principals</w:t>
      </w:r>
      <w:r>
        <w:rPr>
          <w:rFonts w:ascii="Calibri"/>
          <w:spacing w:val="-6"/>
          <w:sz w:val="15"/>
        </w:rPr>
        <w:t xml:space="preserve"> </w:t>
      </w:r>
      <w:r>
        <w:rPr>
          <w:rFonts w:ascii="Calibri"/>
          <w:sz w:val="15"/>
        </w:rPr>
        <w:t>take</w:t>
      </w:r>
      <w:r>
        <w:rPr>
          <w:rFonts w:ascii="Calibri"/>
          <w:spacing w:val="-7"/>
          <w:sz w:val="15"/>
        </w:rPr>
        <w:t xml:space="preserve"> </w:t>
      </w:r>
      <w:r>
        <w:rPr>
          <w:rFonts w:ascii="Calibri"/>
          <w:sz w:val="15"/>
        </w:rPr>
        <w:t>Music</w:t>
      </w:r>
      <w:r>
        <w:rPr>
          <w:rFonts w:ascii="Calibri"/>
          <w:spacing w:val="-6"/>
          <w:sz w:val="15"/>
        </w:rPr>
        <w:t xml:space="preserve"> </w:t>
      </w:r>
      <w:r>
        <w:rPr>
          <w:rFonts w:ascii="Calibri"/>
          <w:spacing w:val="-2"/>
          <w:sz w:val="15"/>
        </w:rPr>
        <w:t>2262.13</w:t>
      </w:r>
    </w:p>
    <w:p w14:paraId="6CFBC075" w14:textId="77777777" w:rsidR="000E7E25" w:rsidRDefault="006871BC">
      <w:pPr>
        <w:spacing w:before="4" w:line="183" w:lineRule="exact"/>
        <w:ind w:left="827"/>
        <w:rPr>
          <w:rFonts w:ascii="Calibri"/>
          <w:sz w:val="15"/>
        </w:rPr>
      </w:pPr>
      <w:r>
        <w:rPr>
          <w:rFonts w:ascii="Calibri"/>
          <w:spacing w:val="-2"/>
          <w:position w:val="4"/>
          <w:sz w:val="10"/>
        </w:rPr>
        <w:t>10</w:t>
      </w:r>
      <w:r>
        <w:rPr>
          <w:rFonts w:ascii="Calibri"/>
          <w:spacing w:val="8"/>
          <w:position w:val="4"/>
          <w:sz w:val="10"/>
        </w:rPr>
        <w:t xml:space="preserve"> </w:t>
      </w:r>
      <w:r>
        <w:rPr>
          <w:rFonts w:ascii="Calibri"/>
          <w:spacing w:val="-2"/>
          <w:sz w:val="15"/>
        </w:rPr>
        <w:t>Prerequisite:</w:t>
      </w:r>
      <w:r>
        <w:rPr>
          <w:rFonts w:ascii="Calibri"/>
          <w:spacing w:val="5"/>
          <w:sz w:val="15"/>
        </w:rPr>
        <w:t xml:space="preserve"> </w:t>
      </w:r>
      <w:r>
        <w:rPr>
          <w:rFonts w:ascii="Calibri"/>
          <w:spacing w:val="-2"/>
          <w:sz w:val="15"/>
        </w:rPr>
        <w:t>Professional</w:t>
      </w:r>
      <w:r>
        <w:rPr>
          <w:rFonts w:ascii="Calibri"/>
          <w:spacing w:val="7"/>
          <w:sz w:val="15"/>
        </w:rPr>
        <w:t xml:space="preserve"> </w:t>
      </w:r>
      <w:r>
        <w:rPr>
          <w:rFonts w:ascii="Calibri"/>
          <w:spacing w:val="-2"/>
          <w:sz w:val="15"/>
        </w:rPr>
        <w:t>Standing</w:t>
      </w:r>
      <w:r>
        <w:rPr>
          <w:rFonts w:ascii="Calibri"/>
          <w:spacing w:val="5"/>
          <w:sz w:val="15"/>
        </w:rPr>
        <w:t xml:space="preserve"> </w:t>
      </w:r>
      <w:r>
        <w:rPr>
          <w:rFonts w:ascii="Calibri"/>
          <w:spacing w:val="-2"/>
          <w:sz w:val="15"/>
        </w:rPr>
        <w:t>and</w:t>
      </w:r>
      <w:r>
        <w:rPr>
          <w:rFonts w:ascii="Calibri"/>
          <w:spacing w:val="6"/>
          <w:sz w:val="15"/>
        </w:rPr>
        <w:t xml:space="preserve"> </w:t>
      </w:r>
      <w:r>
        <w:rPr>
          <w:rFonts w:ascii="Calibri"/>
          <w:spacing w:val="-2"/>
          <w:sz w:val="15"/>
        </w:rPr>
        <w:t>all</w:t>
      </w:r>
      <w:r>
        <w:rPr>
          <w:rFonts w:ascii="Calibri"/>
          <w:spacing w:val="5"/>
          <w:sz w:val="15"/>
        </w:rPr>
        <w:t xml:space="preserve"> </w:t>
      </w:r>
      <w:r>
        <w:rPr>
          <w:rFonts w:ascii="Calibri"/>
          <w:spacing w:val="-2"/>
          <w:sz w:val="15"/>
        </w:rPr>
        <w:t>techniques</w:t>
      </w:r>
      <w:r>
        <w:rPr>
          <w:rFonts w:ascii="Calibri"/>
          <w:spacing w:val="7"/>
          <w:sz w:val="15"/>
        </w:rPr>
        <w:t xml:space="preserve"> </w:t>
      </w:r>
      <w:r>
        <w:rPr>
          <w:rFonts w:ascii="Calibri"/>
          <w:spacing w:val="-2"/>
          <w:sz w:val="15"/>
        </w:rPr>
        <w:t>courses</w:t>
      </w:r>
    </w:p>
    <w:p w14:paraId="6CFBC076" w14:textId="77777777" w:rsidR="000E7E25" w:rsidRDefault="006871BC">
      <w:pPr>
        <w:spacing w:line="182" w:lineRule="exact"/>
        <w:ind w:left="827"/>
        <w:rPr>
          <w:rFonts w:ascii="Calibri"/>
          <w:sz w:val="15"/>
        </w:rPr>
      </w:pPr>
      <w:r>
        <w:rPr>
          <w:rFonts w:ascii="Calibri"/>
          <w:position w:val="4"/>
          <w:sz w:val="10"/>
        </w:rPr>
        <w:t>11</w:t>
      </w:r>
      <w:r>
        <w:rPr>
          <w:rFonts w:ascii="Calibri"/>
          <w:spacing w:val="2"/>
          <w:position w:val="4"/>
          <w:sz w:val="10"/>
        </w:rPr>
        <w:t xml:space="preserve"> </w:t>
      </w:r>
      <w:r>
        <w:rPr>
          <w:rFonts w:ascii="Calibri"/>
          <w:sz w:val="15"/>
        </w:rPr>
        <w:t>Choose</w:t>
      </w:r>
      <w:r>
        <w:rPr>
          <w:rFonts w:ascii="Calibri"/>
          <w:spacing w:val="-7"/>
          <w:sz w:val="15"/>
        </w:rPr>
        <w:t xml:space="preserve"> </w:t>
      </w:r>
      <w:r>
        <w:rPr>
          <w:rFonts w:ascii="Calibri"/>
          <w:sz w:val="15"/>
        </w:rPr>
        <w:t>from</w:t>
      </w:r>
      <w:r>
        <w:rPr>
          <w:rFonts w:ascii="Calibri"/>
          <w:spacing w:val="-5"/>
          <w:sz w:val="15"/>
        </w:rPr>
        <w:t xml:space="preserve"> </w:t>
      </w:r>
      <w:r>
        <w:rPr>
          <w:rFonts w:ascii="Calibri"/>
          <w:sz w:val="15"/>
        </w:rPr>
        <w:t>Music</w:t>
      </w:r>
      <w:r>
        <w:rPr>
          <w:rFonts w:ascii="Calibri"/>
          <w:spacing w:val="-8"/>
          <w:sz w:val="15"/>
        </w:rPr>
        <w:t xml:space="preserve"> </w:t>
      </w:r>
      <w:r>
        <w:rPr>
          <w:rFonts w:ascii="Calibri"/>
          <w:sz w:val="15"/>
        </w:rPr>
        <w:t>2297,</w:t>
      </w:r>
      <w:r>
        <w:rPr>
          <w:rFonts w:ascii="Calibri"/>
          <w:spacing w:val="-6"/>
          <w:sz w:val="15"/>
        </w:rPr>
        <w:t xml:space="preserve"> </w:t>
      </w:r>
      <w:r>
        <w:rPr>
          <w:rFonts w:ascii="Calibri"/>
          <w:sz w:val="15"/>
        </w:rPr>
        <w:t>4566,</w:t>
      </w:r>
      <w:r>
        <w:rPr>
          <w:rFonts w:ascii="Calibri"/>
          <w:spacing w:val="-6"/>
          <w:sz w:val="15"/>
        </w:rPr>
        <w:t xml:space="preserve"> </w:t>
      </w:r>
      <w:r>
        <w:rPr>
          <w:rFonts w:ascii="Calibri"/>
          <w:sz w:val="15"/>
        </w:rPr>
        <w:t>4572,</w:t>
      </w:r>
      <w:r>
        <w:rPr>
          <w:rFonts w:ascii="Calibri"/>
          <w:spacing w:val="-7"/>
          <w:sz w:val="15"/>
        </w:rPr>
        <w:t xml:space="preserve"> </w:t>
      </w:r>
      <w:r>
        <w:rPr>
          <w:rFonts w:ascii="Calibri"/>
          <w:sz w:val="15"/>
        </w:rPr>
        <w:t>4574,</w:t>
      </w:r>
      <w:r>
        <w:rPr>
          <w:rFonts w:ascii="Calibri"/>
          <w:spacing w:val="-7"/>
          <w:sz w:val="15"/>
        </w:rPr>
        <w:t xml:space="preserve"> </w:t>
      </w:r>
      <w:r>
        <w:rPr>
          <w:rFonts w:ascii="Calibri"/>
          <w:sz w:val="15"/>
        </w:rPr>
        <w:t>4575,</w:t>
      </w:r>
      <w:r>
        <w:rPr>
          <w:rFonts w:ascii="Calibri"/>
          <w:spacing w:val="-6"/>
          <w:sz w:val="15"/>
        </w:rPr>
        <w:t xml:space="preserve"> </w:t>
      </w:r>
      <w:r>
        <w:rPr>
          <w:rFonts w:ascii="Calibri"/>
          <w:sz w:val="15"/>
        </w:rPr>
        <w:t>4579,</w:t>
      </w:r>
      <w:r>
        <w:rPr>
          <w:rFonts w:ascii="Calibri"/>
          <w:spacing w:val="-7"/>
          <w:sz w:val="15"/>
        </w:rPr>
        <w:t xml:space="preserve"> </w:t>
      </w:r>
      <w:r>
        <w:rPr>
          <w:rFonts w:ascii="Calibri"/>
          <w:sz w:val="15"/>
        </w:rPr>
        <w:t>4665,</w:t>
      </w:r>
      <w:r>
        <w:rPr>
          <w:rFonts w:ascii="Calibri"/>
          <w:spacing w:val="-7"/>
          <w:sz w:val="15"/>
        </w:rPr>
        <w:t xml:space="preserve"> </w:t>
      </w:r>
      <w:r>
        <w:rPr>
          <w:rFonts w:ascii="Calibri"/>
          <w:sz w:val="15"/>
        </w:rPr>
        <w:t>5663,</w:t>
      </w:r>
      <w:r>
        <w:rPr>
          <w:rFonts w:ascii="Calibri"/>
          <w:spacing w:val="-6"/>
          <w:sz w:val="15"/>
        </w:rPr>
        <w:t xml:space="preserve"> </w:t>
      </w:r>
      <w:r>
        <w:rPr>
          <w:rFonts w:ascii="Calibri"/>
          <w:sz w:val="15"/>
        </w:rPr>
        <w:t>5664,</w:t>
      </w:r>
      <w:r>
        <w:rPr>
          <w:rFonts w:ascii="Calibri"/>
          <w:spacing w:val="-7"/>
          <w:sz w:val="15"/>
        </w:rPr>
        <w:t xml:space="preserve"> </w:t>
      </w:r>
      <w:r>
        <w:rPr>
          <w:rFonts w:ascii="Calibri"/>
          <w:sz w:val="15"/>
        </w:rPr>
        <w:t>5666,</w:t>
      </w:r>
      <w:r>
        <w:rPr>
          <w:rFonts w:ascii="Calibri"/>
          <w:spacing w:val="-7"/>
          <w:sz w:val="15"/>
        </w:rPr>
        <w:t xml:space="preserve"> </w:t>
      </w:r>
      <w:r>
        <w:rPr>
          <w:rFonts w:ascii="Calibri"/>
          <w:spacing w:val="-4"/>
          <w:sz w:val="15"/>
        </w:rPr>
        <w:t>5765</w:t>
      </w:r>
    </w:p>
    <w:p w14:paraId="6CFBC077" w14:textId="77777777" w:rsidR="000E7E25" w:rsidRDefault="006871BC">
      <w:pPr>
        <w:spacing w:line="183" w:lineRule="exact"/>
        <w:ind w:left="827"/>
        <w:rPr>
          <w:rFonts w:ascii="Calibri"/>
          <w:sz w:val="15"/>
        </w:rPr>
      </w:pPr>
      <w:r>
        <w:rPr>
          <w:rFonts w:ascii="Calibri"/>
          <w:position w:val="4"/>
          <w:sz w:val="10"/>
        </w:rPr>
        <w:t>12</w:t>
      </w:r>
      <w:r>
        <w:rPr>
          <w:rFonts w:ascii="Calibri"/>
          <w:spacing w:val="2"/>
          <w:position w:val="4"/>
          <w:sz w:val="10"/>
        </w:rPr>
        <w:t xml:space="preserve"> </w:t>
      </w:r>
      <w:r>
        <w:rPr>
          <w:rFonts w:ascii="Calibri"/>
          <w:sz w:val="15"/>
        </w:rPr>
        <w:t>Choose</w:t>
      </w:r>
      <w:r>
        <w:rPr>
          <w:rFonts w:ascii="Calibri"/>
          <w:spacing w:val="-7"/>
          <w:sz w:val="15"/>
        </w:rPr>
        <w:t xml:space="preserve"> </w:t>
      </w:r>
      <w:r>
        <w:rPr>
          <w:rFonts w:ascii="Calibri"/>
          <w:sz w:val="15"/>
        </w:rPr>
        <w:t>one</w:t>
      </w:r>
      <w:r>
        <w:rPr>
          <w:rFonts w:ascii="Calibri"/>
          <w:spacing w:val="-6"/>
          <w:sz w:val="15"/>
        </w:rPr>
        <w:t xml:space="preserve"> </w:t>
      </w:r>
      <w:r>
        <w:rPr>
          <w:rFonts w:ascii="Calibri"/>
          <w:sz w:val="15"/>
        </w:rPr>
        <w:t>4-credit</w:t>
      </w:r>
      <w:r>
        <w:rPr>
          <w:rFonts w:ascii="Calibri"/>
          <w:spacing w:val="-7"/>
          <w:sz w:val="15"/>
        </w:rPr>
        <w:t xml:space="preserve"> </w:t>
      </w:r>
      <w:r>
        <w:rPr>
          <w:rFonts w:ascii="Calibri"/>
          <w:sz w:val="15"/>
        </w:rPr>
        <w:t>course</w:t>
      </w:r>
      <w:r>
        <w:rPr>
          <w:rFonts w:ascii="Calibri"/>
          <w:spacing w:val="-7"/>
          <w:sz w:val="15"/>
        </w:rPr>
        <w:t xml:space="preserve"> </w:t>
      </w:r>
      <w:r>
        <w:rPr>
          <w:rFonts w:ascii="Calibri"/>
          <w:sz w:val="15"/>
        </w:rPr>
        <w:t>or</w:t>
      </w:r>
      <w:r>
        <w:rPr>
          <w:rFonts w:ascii="Calibri"/>
          <w:spacing w:val="-7"/>
          <w:sz w:val="15"/>
        </w:rPr>
        <w:t xml:space="preserve"> </w:t>
      </w:r>
      <w:r>
        <w:rPr>
          <w:rFonts w:ascii="Calibri"/>
          <w:sz w:val="15"/>
        </w:rPr>
        <w:t>two</w:t>
      </w:r>
      <w:r>
        <w:rPr>
          <w:rFonts w:ascii="Calibri"/>
          <w:spacing w:val="-6"/>
          <w:sz w:val="15"/>
        </w:rPr>
        <w:t xml:space="preserve"> </w:t>
      </w:r>
      <w:r>
        <w:rPr>
          <w:rFonts w:ascii="Calibri"/>
          <w:sz w:val="15"/>
        </w:rPr>
        <w:t>3-credit</w:t>
      </w:r>
      <w:r>
        <w:rPr>
          <w:rFonts w:ascii="Calibri"/>
          <w:spacing w:val="-7"/>
          <w:sz w:val="15"/>
        </w:rPr>
        <w:t xml:space="preserve"> </w:t>
      </w:r>
      <w:r>
        <w:rPr>
          <w:rFonts w:ascii="Calibri"/>
          <w:sz w:val="15"/>
        </w:rPr>
        <w:t>courses</w:t>
      </w:r>
      <w:r>
        <w:rPr>
          <w:rFonts w:ascii="Calibri"/>
          <w:spacing w:val="-7"/>
          <w:sz w:val="15"/>
        </w:rPr>
        <w:t xml:space="preserve"> </w:t>
      </w:r>
      <w:r>
        <w:rPr>
          <w:rFonts w:ascii="Calibri"/>
          <w:sz w:val="15"/>
        </w:rPr>
        <w:t>from</w:t>
      </w:r>
      <w:r>
        <w:rPr>
          <w:rFonts w:ascii="Calibri"/>
          <w:spacing w:val="-4"/>
          <w:sz w:val="15"/>
        </w:rPr>
        <w:t xml:space="preserve"> </w:t>
      </w:r>
      <w:r>
        <w:rPr>
          <w:rFonts w:ascii="Calibri"/>
          <w:sz w:val="15"/>
        </w:rPr>
        <w:t>one</w:t>
      </w:r>
      <w:r>
        <w:rPr>
          <w:rFonts w:ascii="Calibri"/>
          <w:spacing w:val="-8"/>
          <w:sz w:val="15"/>
        </w:rPr>
        <w:t xml:space="preserve"> </w:t>
      </w:r>
      <w:r>
        <w:rPr>
          <w:rFonts w:ascii="Calibri"/>
          <w:sz w:val="15"/>
        </w:rPr>
        <w:t>thematic</w:t>
      </w:r>
      <w:r>
        <w:rPr>
          <w:rFonts w:ascii="Calibri"/>
          <w:spacing w:val="-6"/>
          <w:sz w:val="15"/>
        </w:rPr>
        <w:t xml:space="preserve"> </w:t>
      </w:r>
      <w:r>
        <w:rPr>
          <w:rFonts w:ascii="Calibri"/>
          <w:spacing w:val="-2"/>
          <w:sz w:val="15"/>
        </w:rPr>
        <w:t>pathway</w:t>
      </w:r>
    </w:p>
    <w:p w14:paraId="6CFBC078" w14:textId="77777777" w:rsidR="000E7E25" w:rsidRDefault="000E7E25">
      <w:pPr>
        <w:spacing w:line="183" w:lineRule="exact"/>
        <w:rPr>
          <w:rFonts w:ascii="Calibri"/>
          <w:sz w:val="15"/>
        </w:rPr>
        <w:sectPr w:rsidR="000E7E25">
          <w:footerReference w:type="default" r:id="rId11"/>
          <w:pgSz w:w="12240" w:h="15840"/>
          <w:pgMar w:top="740" w:right="580" w:bottom="1200" w:left="640" w:header="0" w:footer="1015" w:gutter="0"/>
          <w:cols w:space="720"/>
        </w:sectPr>
      </w:pPr>
    </w:p>
    <w:p w14:paraId="6CFBC079" w14:textId="77777777" w:rsidR="000E7E25" w:rsidRDefault="000E7E25">
      <w:pPr>
        <w:pStyle w:val="BodyText"/>
        <w:rPr>
          <w:rFonts w:ascii="Calibri"/>
          <w:sz w:val="20"/>
        </w:rPr>
      </w:pPr>
    </w:p>
    <w:p w14:paraId="6CFBC07A" w14:textId="77777777" w:rsidR="000E7E25" w:rsidRDefault="000E7E25">
      <w:pPr>
        <w:pStyle w:val="BodyText"/>
        <w:spacing w:before="94"/>
        <w:rPr>
          <w:rFonts w:ascii="Calibri"/>
          <w:sz w:val="20"/>
        </w:rPr>
      </w:pPr>
    </w:p>
    <w:p w14:paraId="6CFBC07B" w14:textId="77777777" w:rsidR="000E7E25" w:rsidRDefault="000E7E25">
      <w:pPr>
        <w:rPr>
          <w:rFonts w:ascii="Calibri"/>
          <w:sz w:val="20"/>
        </w:rPr>
        <w:sectPr w:rsidR="000E7E25">
          <w:footerReference w:type="default" r:id="rId12"/>
          <w:pgSz w:w="12240" w:h="15840"/>
          <w:pgMar w:top="1580" w:right="580" w:bottom="1200" w:left="640" w:header="0" w:footer="1006" w:gutter="0"/>
          <w:pgNumType w:start="1"/>
          <w:cols w:space="720"/>
        </w:sectPr>
      </w:pPr>
    </w:p>
    <w:p w14:paraId="6CFBC07C" w14:textId="77777777" w:rsidR="000E7E25" w:rsidRDefault="006871BC">
      <w:pPr>
        <w:spacing w:before="86" w:line="242" w:lineRule="auto"/>
        <w:ind w:left="809" w:right="38"/>
        <w:rPr>
          <w:b/>
          <w:sz w:val="72"/>
        </w:rPr>
      </w:pPr>
      <w:r>
        <w:rPr>
          <w:noProof/>
        </w:rPr>
        <mc:AlternateContent>
          <mc:Choice Requires="wps">
            <w:drawing>
              <wp:anchor distT="0" distB="0" distL="0" distR="0" simplePos="0" relativeHeight="15737344" behindDoc="0" locked="0" layoutInCell="1" allowOverlap="1" wp14:anchorId="6CFBC427" wp14:editId="6CFBC428">
                <wp:simplePos x="0" y="0"/>
                <wp:positionH relativeFrom="page">
                  <wp:posOffset>4260850</wp:posOffset>
                </wp:positionH>
                <wp:positionV relativeFrom="paragraph">
                  <wp:posOffset>-55716</wp:posOffset>
                </wp:positionV>
                <wp:extent cx="2596515" cy="1270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6515" cy="12700"/>
                        </a:xfrm>
                        <a:custGeom>
                          <a:avLst/>
                          <a:gdLst/>
                          <a:ahLst/>
                          <a:cxnLst/>
                          <a:rect l="l" t="t" r="r" b="b"/>
                          <a:pathLst>
                            <a:path w="2596515" h="12700">
                              <a:moveTo>
                                <a:pt x="2596362" y="0"/>
                              </a:moveTo>
                              <a:lnTo>
                                <a:pt x="0" y="0"/>
                              </a:lnTo>
                              <a:lnTo>
                                <a:pt x="0" y="12700"/>
                              </a:lnTo>
                              <a:lnTo>
                                <a:pt x="2596362" y="12700"/>
                              </a:lnTo>
                              <a:lnTo>
                                <a:pt x="2596362" y="0"/>
                              </a:lnTo>
                              <a:close/>
                            </a:path>
                          </a:pathLst>
                        </a:custGeom>
                        <a:solidFill>
                          <a:srgbClr val="666666"/>
                        </a:solidFill>
                      </wps:spPr>
                      <wps:bodyPr wrap="square" lIns="0" tIns="0" rIns="0" bIns="0" rtlCol="0">
                        <a:prstTxWarp prst="textNoShape">
                          <a:avLst/>
                        </a:prstTxWarp>
                        <a:noAutofit/>
                      </wps:bodyPr>
                    </wps:wsp>
                  </a:graphicData>
                </a:graphic>
              </wp:anchor>
            </w:drawing>
          </mc:Choice>
          <mc:Fallback>
            <w:pict>
              <v:shape w14:anchorId="5C458A2B" id="Graphic 36" o:spid="_x0000_s1026" style="position:absolute;margin-left:335.5pt;margin-top:-4.4pt;width:204.45pt;height:1pt;z-index:15737344;visibility:visible;mso-wrap-style:square;mso-wrap-distance-left:0;mso-wrap-distance-top:0;mso-wrap-distance-right:0;mso-wrap-distance-bottom:0;mso-position-horizontal:absolute;mso-position-horizontal-relative:page;mso-position-vertical:absolute;mso-position-vertical-relative:text;v-text-anchor:top" coordsize="259651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" path="m2596362,l,,,12700r2596362,l2596362,xe" fillcolor="#666" stroked="f">
                <v:path arrowok="t"/>
                <w10:wrap anchorx="page"/>
              </v:shape>
            </w:pict>
          </mc:Fallback>
        </mc:AlternateContent>
      </w:r>
      <w:r>
        <w:rPr>
          <w:noProof/>
        </w:rPr>
        <mc:AlternateContent>
          <mc:Choice Requires="wpg">
            <w:drawing>
              <wp:anchor distT="0" distB="0" distL="0" distR="0" simplePos="0" relativeHeight="15737856" behindDoc="0" locked="0" layoutInCell="1" allowOverlap="1" wp14:anchorId="6CFBC429" wp14:editId="6CFBC42A">
                <wp:simplePos x="0" y="0"/>
                <wp:positionH relativeFrom="page">
                  <wp:posOffset>3811553</wp:posOffset>
                </wp:positionH>
                <wp:positionV relativeFrom="paragraph">
                  <wp:posOffset>-373864</wp:posOffset>
                </wp:positionV>
                <wp:extent cx="333375" cy="43624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3375" cy="436245"/>
                          <a:chOff x="0" y="0"/>
                          <a:chExt cx="333375" cy="436245"/>
                        </a:xfrm>
                      </wpg:grpSpPr>
                      <wps:wsp>
                        <wps:cNvPr id="38" name="Graphic 38"/>
                        <wps:cNvSpPr/>
                        <wps:spPr>
                          <a:xfrm>
                            <a:off x="16751" y="18944"/>
                            <a:ext cx="299085" cy="399415"/>
                          </a:xfrm>
                          <a:custGeom>
                            <a:avLst/>
                            <a:gdLst/>
                            <a:ahLst/>
                            <a:cxnLst/>
                            <a:rect l="l" t="t" r="r" b="b"/>
                            <a:pathLst>
                              <a:path w="299085" h="399415">
                                <a:moveTo>
                                  <a:pt x="226982" y="0"/>
                                </a:moveTo>
                                <a:lnTo>
                                  <a:pt x="71955" y="0"/>
                                </a:lnTo>
                                <a:lnTo>
                                  <a:pt x="0" y="72008"/>
                                </a:lnTo>
                                <a:lnTo>
                                  <a:pt x="0" y="326933"/>
                                </a:lnTo>
                                <a:lnTo>
                                  <a:pt x="71955" y="398960"/>
                                </a:lnTo>
                                <a:lnTo>
                                  <a:pt x="226982" y="398960"/>
                                </a:lnTo>
                                <a:lnTo>
                                  <a:pt x="298582" y="327719"/>
                                </a:lnTo>
                                <a:lnTo>
                                  <a:pt x="298582" y="324920"/>
                                </a:lnTo>
                                <a:lnTo>
                                  <a:pt x="102618" y="324920"/>
                                </a:lnTo>
                                <a:lnTo>
                                  <a:pt x="73646" y="295945"/>
                                </a:lnTo>
                                <a:lnTo>
                                  <a:pt x="73646" y="102922"/>
                                </a:lnTo>
                                <a:lnTo>
                                  <a:pt x="102618" y="73947"/>
                                </a:lnTo>
                                <a:lnTo>
                                  <a:pt x="298582" y="73947"/>
                                </a:lnTo>
                                <a:lnTo>
                                  <a:pt x="298582" y="71408"/>
                                </a:lnTo>
                                <a:lnTo>
                                  <a:pt x="226982" y="0"/>
                                </a:lnTo>
                                <a:close/>
                              </a:path>
                            </a:pathLst>
                          </a:custGeom>
                          <a:solidFill>
                            <a:srgbClr val="BA2025"/>
                          </a:solidFill>
                        </wps:spPr>
                        <wps:bodyPr wrap="square" lIns="0" tIns="0" rIns="0" bIns="0" rtlCol="0">
                          <a:prstTxWarp prst="textNoShape">
                            <a:avLst/>
                          </a:prstTxWarp>
                          <a:noAutofit/>
                        </wps:bodyPr>
                      </wps:wsp>
                      <wps:wsp>
                        <wps:cNvPr id="39" name="Graphic 39"/>
                        <wps:cNvSpPr/>
                        <wps:spPr>
                          <a:xfrm>
                            <a:off x="-3" y="0"/>
                            <a:ext cx="333375" cy="436245"/>
                          </a:xfrm>
                          <a:custGeom>
                            <a:avLst/>
                            <a:gdLst/>
                            <a:ahLst/>
                            <a:cxnLst/>
                            <a:rect l="l" t="t" r="r" b="b"/>
                            <a:pathLst>
                              <a:path w="333375" h="436245">
                                <a:moveTo>
                                  <a:pt x="332968" y="81953"/>
                                </a:moveTo>
                                <a:lnTo>
                                  <a:pt x="325056" y="73990"/>
                                </a:lnTo>
                                <a:lnTo>
                                  <a:pt x="325056" y="350596"/>
                                </a:lnTo>
                                <a:lnTo>
                                  <a:pt x="247650" y="428028"/>
                                </a:lnTo>
                                <a:lnTo>
                                  <a:pt x="85305" y="428028"/>
                                </a:lnTo>
                                <a:lnTo>
                                  <a:pt x="7353" y="350037"/>
                                </a:lnTo>
                                <a:lnTo>
                                  <a:pt x="7353" y="85280"/>
                                </a:lnTo>
                                <a:lnTo>
                                  <a:pt x="85293" y="7429"/>
                                </a:lnTo>
                                <a:lnTo>
                                  <a:pt x="248196" y="7429"/>
                                </a:lnTo>
                                <a:lnTo>
                                  <a:pt x="324827" y="84277"/>
                                </a:lnTo>
                                <a:lnTo>
                                  <a:pt x="325056" y="350596"/>
                                </a:lnTo>
                                <a:lnTo>
                                  <a:pt x="325056" y="73990"/>
                                </a:lnTo>
                                <a:lnTo>
                                  <a:pt x="258940" y="7429"/>
                                </a:lnTo>
                                <a:lnTo>
                                  <a:pt x="251574" y="0"/>
                                </a:lnTo>
                                <a:lnTo>
                                  <a:pt x="81978" y="0"/>
                                </a:lnTo>
                                <a:lnTo>
                                  <a:pt x="38" y="81953"/>
                                </a:lnTo>
                                <a:lnTo>
                                  <a:pt x="0" y="353390"/>
                                </a:lnTo>
                                <a:lnTo>
                                  <a:pt x="81432" y="435851"/>
                                </a:lnTo>
                                <a:lnTo>
                                  <a:pt x="251028" y="435851"/>
                                </a:lnTo>
                                <a:lnTo>
                                  <a:pt x="258838" y="428028"/>
                                </a:lnTo>
                                <a:lnTo>
                                  <a:pt x="332968" y="353771"/>
                                </a:lnTo>
                                <a:lnTo>
                                  <a:pt x="332968" y="81953"/>
                                </a:lnTo>
                                <a:close/>
                              </a:path>
                            </a:pathLst>
                          </a:custGeom>
                          <a:solidFill>
                            <a:srgbClr val="666666"/>
                          </a:solidFill>
                        </wps:spPr>
                        <wps:bodyPr wrap="square" lIns="0" tIns="0" rIns="0" bIns="0" rtlCol="0">
                          <a:prstTxWarp prst="textNoShape">
                            <a:avLst/>
                          </a:prstTxWarp>
                          <a:noAutofit/>
                        </wps:bodyPr>
                      </wps:wsp>
                      <pic:pic xmlns:pic="http://schemas.openxmlformats.org/drawingml/2006/picture">
                        <pic:nvPicPr>
                          <pic:cNvPr id="40" name="Image 40"/>
                          <pic:cNvPicPr/>
                        </pic:nvPicPr>
                        <pic:blipFill>
                          <a:blip r:embed="rId13" cstate="print"/>
                          <a:stretch>
                            <a:fillRect/>
                          </a:stretch>
                        </pic:blipFill>
                        <pic:spPr>
                          <a:xfrm>
                            <a:off x="101977" y="104037"/>
                            <a:ext cx="128648" cy="228383"/>
                          </a:xfrm>
                          <a:prstGeom prst="rect">
                            <a:avLst/>
                          </a:prstGeom>
                        </pic:spPr>
                      </pic:pic>
                    </wpg:wgp>
                  </a:graphicData>
                </a:graphic>
              </wp:anchor>
            </w:drawing>
          </mc:Choice>
          <mc:Fallback>
            <w:pict>
              <v:group w14:anchorId="5EB9D600" id="Group 37" o:spid="_x0000_s1026" style="position:absolute;margin-left:300.1pt;margin-top:-29.45pt;width:26.25pt;height:34.35pt;z-index:15737856;mso-wrap-distance-left:0;mso-wrap-distance-right:0;mso-position-horizontal-relative:page" coordsize="333375,436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">
                <v:shape id="Graphic 38" o:spid="_x0000_s1027" style="position:absolute;left:16751;top:18944;width:299085;height:399415;visibility:visible;mso-wrap-style:square;v-text-anchor:top" coordsize="299085,399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" path="m226982,l71955,,,72008,,326933r71955,72027l226982,398960r71600,-71241l298582,324920r-195964,l73646,295945r,-193023l102618,73947r195964,l298582,71408,226982,xe" fillcolor="#ba2025" stroked="f">
                  <v:path arrowok="t"/>
                </v:shape>
                <v:shape id="Graphic 39" o:spid="_x0000_s1028" style="position:absolute;left:-3;width:333375;height:436245;visibility:visible;mso-wrap-style:square;v-text-anchor:top" coordsize="333375,43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" path="m332968,81953r-7912,-7963l325056,350596r-77406,77432l85305,428028,7353,350037r,-264757l85293,7429r162903,l324827,84277r229,266319l325056,73990,258940,7429,251574,,81978,,38,81953,,353390r81432,82461l251028,435851r7810,-7823l332968,353771r,-271818xe" fillcolor="#666"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0" o:spid="_x0000_s1029" type="#_x0000_t75" style="position:absolute;left:101977;top:104037;width:128648;height:228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">
                  <v:imagedata r:id="rId14" o:title=""/>
                </v:shape>
                <w10:wrap anchorx="page"/>
              </v:group>
            </w:pict>
          </mc:Fallback>
        </mc:AlternateContent>
      </w:r>
      <w:r>
        <w:rPr>
          <w:noProof/>
        </w:rPr>
        <w:drawing>
          <wp:anchor distT="0" distB="0" distL="0" distR="0" simplePos="0" relativeHeight="15738368" behindDoc="0" locked="0" layoutInCell="1" allowOverlap="1" wp14:anchorId="6CFBC42B" wp14:editId="6CFBC42C">
            <wp:simplePos x="0" y="0"/>
            <wp:positionH relativeFrom="page">
              <wp:posOffset>4260607</wp:posOffset>
            </wp:positionH>
            <wp:positionV relativeFrom="paragraph">
              <wp:posOffset>-263118</wp:posOffset>
            </wp:positionV>
            <wp:extent cx="346912" cy="136017"/>
            <wp:effectExtent l="0" t="0" r="0" b="0"/>
            <wp:wrapNone/>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5" cstate="print"/>
                    <a:stretch>
                      <a:fillRect/>
                    </a:stretch>
                  </pic:blipFill>
                  <pic:spPr>
                    <a:xfrm>
                      <a:off x="0" y="0"/>
                      <a:ext cx="346912" cy="136017"/>
                    </a:xfrm>
                    <a:prstGeom prst="rect">
                      <a:avLst/>
                    </a:prstGeom>
                  </pic:spPr>
                </pic:pic>
              </a:graphicData>
            </a:graphic>
          </wp:anchor>
        </w:drawing>
      </w:r>
      <w:r>
        <w:rPr>
          <w:noProof/>
        </w:rPr>
        <w:drawing>
          <wp:anchor distT="0" distB="0" distL="0" distR="0" simplePos="0" relativeHeight="15738880" behindDoc="0" locked="0" layoutInCell="1" allowOverlap="1" wp14:anchorId="6CFBC42D" wp14:editId="6CFBC42E">
            <wp:simplePos x="0" y="0"/>
            <wp:positionH relativeFrom="page">
              <wp:posOffset>4676256</wp:posOffset>
            </wp:positionH>
            <wp:positionV relativeFrom="paragraph">
              <wp:posOffset>-265566</wp:posOffset>
            </wp:positionV>
            <wp:extent cx="431926" cy="140017"/>
            <wp:effectExtent l="0" t="0" r="0" b="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6" cstate="print"/>
                    <a:stretch>
                      <a:fillRect/>
                    </a:stretch>
                  </pic:blipFill>
                  <pic:spPr>
                    <a:xfrm>
                      <a:off x="0" y="0"/>
                      <a:ext cx="431926" cy="140017"/>
                    </a:xfrm>
                    <a:prstGeom prst="rect">
                      <a:avLst/>
                    </a:prstGeom>
                  </pic:spPr>
                </pic:pic>
              </a:graphicData>
            </a:graphic>
          </wp:anchor>
        </w:drawing>
      </w:r>
      <w:r>
        <w:rPr>
          <w:noProof/>
        </w:rPr>
        <mc:AlternateContent>
          <mc:Choice Requires="wps">
            <w:drawing>
              <wp:anchor distT="0" distB="0" distL="0" distR="0" simplePos="0" relativeHeight="15739392" behindDoc="0" locked="0" layoutInCell="1" allowOverlap="1" wp14:anchorId="6CFBC42F" wp14:editId="6CFBC430">
                <wp:simplePos x="0" y="0"/>
                <wp:positionH relativeFrom="page">
                  <wp:posOffset>5173281</wp:posOffset>
                </wp:positionH>
                <wp:positionV relativeFrom="paragraph">
                  <wp:posOffset>-265558</wp:posOffset>
                </wp:positionV>
                <wp:extent cx="511809" cy="14097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809" cy="140970"/>
                        </a:xfrm>
                        <a:custGeom>
                          <a:avLst/>
                          <a:gdLst/>
                          <a:ahLst/>
                          <a:cxnLst/>
                          <a:rect l="l" t="t" r="r" b="b"/>
                          <a:pathLst>
                            <a:path w="511809" h="140970">
                              <a:moveTo>
                                <a:pt x="92786" y="100342"/>
                              </a:moveTo>
                              <a:lnTo>
                                <a:pt x="82130" y="71945"/>
                              </a:lnTo>
                              <a:lnTo>
                                <a:pt x="58674" y="59817"/>
                              </a:lnTo>
                              <a:lnTo>
                                <a:pt x="35217" y="51498"/>
                              </a:lnTo>
                              <a:lnTo>
                                <a:pt x="24561" y="34544"/>
                              </a:lnTo>
                              <a:lnTo>
                                <a:pt x="26644" y="24866"/>
                              </a:lnTo>
                              <a:lnTo>
                                <a:pt x="32131" y="18821"/>
                              </a:lnTo>
                              <a:lnTo>
                                <a:pt x="39801" y="15709"/>
                              </a:lnTo>
                              <a:lnTo>
                                <a:pt x="48514" y="14833"/>
                              </a:lnTo>
                              <a:lnTo>
                                <a:pt x="60286" y="14833"/>
                              </a:lnTo>
                              <a:lnTo>
                                <a:pt x="72478" y="17475"/>
                              </a:lnTo>
                              <a:lnTo>
                                <a:pt x="75069" y="34544"/>
                              </a:lnTo>
                              <a:lnTo>
                                <a:pt x="75120" y="34937"/>
                              </a:lnTo>
                              <a:lnTo>
                                <a:pt x="86690" y="34937"/>
                              </a:lnTo>
                              <a:lnTo>
                                <a:pt x="86690" y="14833"/>
                              </a:lnTo>
                              <a:lnTo>
                                <a:pt x="86690" y="7721"/>
                              </a:lnTo>
                              <a:lnTo>
                                <a:pt x="77470" y="4635"/>
                              </a:lnTo>
                              <a:lnTo>
                                <a:pt x="67373" y="2197"/>
                              </a:lnTo>
                              <a:lnTo>
                                <a:pt x="56807" y="584"/>
                              </a:lnTo>
                              <a:lnTo>
                                <a:pt x="46101" y="0"/>
                              </a:lnTo>
                              <a:lnTo>
                                <a:pt x="25819" y="2628"/>
                              </a:lnTo>
                              <a:lnTo>
                                <a:pt x="11493" y="10198"/>
                              </a:lnTo>
                              <a:lnTo>
                                <a:pt x="2997" y="22212"/>
                              </a:lnTo>
                              <a:lnTo>
                                <a:pt x="190" y="38201"/>
                              </a:lnTo>
                              <a:lnTo>
                                <a:pt x="4064" y="56159"/>
                              </a:lnTo>
                              <a:lnTo>
                                <a:pt x="14135" y="67716"/>
                              </a:lnTo>
                              <a:lnTo>
                                <a:pt x="28206" y="75107"/>
                              </a:lnTo>
                              <a:lnTo>
                                <a:pt x="44069" y="80632"/>
                              </a:lnTo>
                              <a:lnTo>
                                <a:pt x="53517" y="83807"/>
                              </a:lnTo>
                              <a:lnTo>
                                <a:pt x="61264" y="87617"/>
                              </a:lnTo>
                              <a:lnTo>
                                <a:pt x="66497" y="93510"/>
                              </a:lnTo>
                              <a:lnTo>
                                <a:pt x="68427" y="102971"/>
                              </a:lnTo>
                              <a:lnTo>
                                <a:pt x="65951" y="113779"/>
                              </a:lnTo>
                              <a:lnTo>
                                <a:pt x="59347" y="120726"/>
                              </a:lnTo>
                              <a:lnTo>
                                <a:pt x="49745" y="124421"/>
                              </a:lnTo>
                              <a:lnTo>
                                <a:pt x="38366" y="125514"/>
                              </a:lnTo>
                              <a:lnTo>
                                <a:pt x="22923" y="125514"/>
                              </a:lnTo>
                              <a:lnTo>
                                <a:pt x="14198" y="122466"/>
                              </a:lnTo>
                              <a:lnTo>
                                <a:pt x="11557" y="103784"/>
                              </a:lnTo>
                              <a:lnTo>
                                <a:pt x="0" y="103784"/>
                              </a:lnTo>
                              <a:lnTo>
                                <a:pt x="0" y="132829"/>
                              </a:lnTo>
                              <a:lnTo>
                                <a:pt x="3302" y="134086"/>
                              </a:lnTo>
                              <a:lnTo>
                                <a:pt x="12369" y="136880"/>
                              </a:lnTo>
                              <a:lnTo>
                                <a:pt x="25857" y="139674"/>
                              </a:lnTo>
                              <a:lnTo>
                                <a:pt x="42430" y="140944"/>
                              </a:lnTo>
                              <a:lnTo>
                                <a:pt x="64516" y="138188"/>
                              </a:lnTo>
                              <a:lnTo>
                                <a:pt x="80264" y="130238"/>
                              </a:lnTo>
                              <a:lnTo>
                                <a:pt x="83743" y="125514"/>
                              </a:lnTo>
                              <a:lnTo>
                                <a:pt x="89662" y="117475"/>
                              </a:lnTo>
                              <a:lnTo>
                                <a:pt x="92786" y="100342"/>
                              </a:lnTo>
                              <a:close/>
                            </a:path>
                            <a:path w="511809" h="140970">
                              <a:moveTo>
                                <a:pt x="199390" y="31889"/>
                              </a:moveTo>
                              <a:lnTo>
                                <a:pt x="102323" y="31889"/>
                              </a:lnTo>
                              <a:lnTo>
                                <a:pt x="102323" y="61341"/>
                              </a:lnTo>
                              <a:lnTo>
                                <a:pt x="112687" y="61341"/>
                              </a:lnTo>
                              <a:lnTo>
                                <a:pt x="115112" y="44881"/>
                              </a:lnTo>
                              <a:lnTo>
                                <a:pt x="138684" y="44881"/>
                              </a:lnTo>
                              <a:lnTo>
                                <a:pt x="138684" y="126326"/>
                              </a:lnTo>
                              <a:lnTo>
                                <a:pt x="122847" y="128765"/>
                              </a:lnTo>
                              <a:lnTo>
                                <a:pt x="122847" y="138506"/>
                              </a:lnTo>
                              <a:lnTo>
                                <a:pt x="178879" y="138506"/>
                              </a:lnTo>
                              <a:lnTo>
                                <a:pt x="178879" y="128765"/>
                              </a:lnTo>
                              <a:lnTo>
                                <a:pt x="163042" y="126326"/>
                              </a:lnTo>
                              <a:lnTo>
                                <a:pt x="163042" y="44881"/>
                              </a:lnTo>
                              <a:lnTo>
                                <a:pt x="186601" y="44881"/>
                              </a:lnTo>
                              <a:lnTo>
                                <a:pt x="189039" y="61341"/>
                              </a:lnTo>
                              <a:lnTo>
                                <a:pt x="199390" y="61341"/>
                              </a:lnTo>
                              <a:lnTo>
                                <a:pt x="199390" y="44881"/>
                              </a:lnTo>
                              <a:lnTo>
                                <a:pt x="199390" y="31889"/>
                              </a:lnTo>
                              <a:close/>
                            </a:path>
                            <a:path w="511809" h="140970">
                              <a:moveTo>
                                <a:pt x="319786" y="128765"/>
                              </a:moveTo>
                              <a:lnTo>
                                <a:pt x="304584" y="126326"/>
                              </a:lnTo>
                              <a:lnTo>
                                <a:pt x="297103" y="107035"/>
                              </a:lnTo>
                              <a:lnTo>
                                <a:pt x="292315" y="94653"/>
                              </a:lnTo>
                              <a:lnTo>
                                <a:pt x="268008" y="31889"/>
                              </a:lnTo>
                              <a:lnTo>
                                <a:pt x="267398" y="31889"/>
                              </a:lnTo>
                              <a:lnTo>
                                <a:pt x="267398" y="94653"/>
                              </a:lnTo>
                              <a:lnTo>
                                <a:pt x="236537" y="94653"/>
                              </a:lnTo>
                              <a:lnTo>
                                <a:pt x="251980" y="52400"/>
                              </a:lnTo>
                              <a:lnTo>
                                <a:pt x="267398" y="94653"/>
                              </a:lnTo>
                              <a:lnTo>
                                <a:pt x="267398" y="31889"/>
                              </a:lnTo>
                              <a:lnTo>
                                <a:pt x="244665" y="31889"/>
                              </a:lnTo>
                              <a:lnTo>
                                <a:pt x="208114" y="126326"/>
                              </a:lnTo>
                              <a:lnTo>
                                <a:pt x="192874" y="128765"/>
                              </a:lnTo>
                              <a:lnTo>
                                <a:pt x="192874" y="138506"/>
                              </a:lnTo>
                              <a:lnTo>
                                <a:pt x="239395" y="138506"/>
                              </a:lnTo>
                              <a:lnTo>
                                <a:pt x="239395" y="128765"/>
                              </a:lnTo>
                              <a:lnTo>
                                <a:pt x="224155" y="126326"/>
                              </a:lnTo>
                              <a:lnTo>
                                <a:pt x="231686" y="107035"/>
                              </a:lnTo>
                              <a:lnTo>
                                <a:pt x="272288" y="107035"/>
                              </a:lnTo>
                              <a:lnTo>
                                <a:pt x="279793" y="126326"/>
                              </a:lnTo>
                              <a:lnTo>
                                <a:pt x="264579" y="128765"/>
                              </a:lnTo>
                              <a:lnTo>
                                <a:pt x="264579" y="138506"/>
                              </a:lnTo>
                              <a:lnTo>
                                <a:pt x="319786" y="138506"/>
                              </a:lnTo>
                              <a:lnTo>
                                <a:pt x="319786" y="128765"/>
                              </a:lnTo>
                              <a:close/>
                            </a:path>
                            <a:path w="511809" h="140970">
                              <a:moveTo>
                                <a:pt x="410349" y="31889"/>
                              </a:moveTo>
                              <a:lnTo>
                                <a:pt x="313283" y="31889"/>
                              </a:lnTo>
                              <a:lnTo>
                                <a:pt x="313283" y="61341"/>
                              </a:lnTo>
                              <a:lnTo>
                                <a:pt x="323646" y="61341"/>
                              </a:lnTo>
                              <a:lnTo>
                                <a:pt x="326072" y="44881"/>
                              </a:lnTo>
                              <a:lnTo>
                                <a:pt x="349631" y="44881"/>
                              </a:lnTo>
                              <a:lnTo>
                                <a:pt x="349631" y="126326"/>
                              </a:lnTo>
                              <a:lnTo>
                                <a:pt x="333794" y="128765"/>
                              </a:lnTo>
                              <a:lnTo>
                                <a:pt x="333794" y="138506"/>
                              </a:lnTo>
                              <a:lnTo>
                                <a:pt x="389839" y="138506"/>
                              </a:lnTo>
                              <a:lnTo>
                                <a:pt x="389839" y="128765"/>
                              </a:lnTo>
                              <a:lnTo>
                                <a:pt x="373989" y="126326"/>
                              </a:lnTo>
                              <a:lnTo>
                                <a:pt x="373989" y="44881"/>
                              </a:lnTo>
                              <a:lnTo>
                                <a:pt x="397548" y="44881"/>
                              </a:lnTo>
                              <a:lnTo>
                                <a:pt x="399986" y="61341"/>
                              </a:lnTo>
                              <a:lnTo>
                                <a:pt x="410349" y="61341"/>
                              </a:lnTo>
                              <a:lnTo>
                                <a:pt x="410349" y="44881"/>
                              </a:lnTo>
                              <a:lnTo>
                                <a:pt x="410349" y="31889"/>
                              </a:lnTo>
                              <a:close/>
                            </a:path>
                            <a:path w="511809" h="140970">
                              <a:moveTo>
                                <a:pt x="511683" y="31889"/>
                              </a:moveTo>
                              <a:lnTo>
                                <a:pt x="419684" y="31889"/>
                              </a:lnTo>
                              <a:lnTo>
                                <a:pt x="419684" y="41630"/>
                              </a:lnTo>
                              <a:lnTo>
                                <a:pt x="435521" y="44081"/>
                              </a:lnTo>
                              <a:lnTo>
                                <a:pt x="435521" y="126326"/>
                              </a:lnTo>
                              <a:lnTo>
                                <a:pt x="419684" y="128765"/>
                              </a:lnTo>
                              <a:lnTo>
                                <a:pt x="419684" y="138506"/>
                              </a:lnTo>
                              <a:lnTo>
                                <a:pt x="511683" y="138506"/>
                              </a:lnTo>
                              <a:lnTo>
                                <a:pt x="511683" y="125514"/>
                              </a:lnTo>
                              <a:lnTo>
                                <a:pt x="511683" y="110286"/>
                              </a:lnTo>
                              <a:lnTo>
                                <a:pt x="501307" y="110286"/>
                              </a:lnTo>
                              <a:lnTo>
                                <a:pt x="498894" y="125514"/>
                              </a:lnTo>
                              <a:lnTo>
                                <a:pt x="459905" y="125514"/>
                              </a:lnTo>
                              <a:lnTo>
                                <a:pt x="459905" y="88760"/>
                              </a:lnTo>
                              <a:lnTo>
                                <a:pt x="484263" y="88760"/>
                              </a:lnTo>
                              <a:lnTo>
                                <a:pt x="486702" y="102362"/>
                              </a:lnTo>
                              <a:lnTo>
                                <a:pt x="495846" y="102362"/>
                              </a:lnTo>
                              <a:lnTo>
                                <a:pt x="495846" y="88760"/>
                              </a:lnTo>
                              <a:lnTo>
                                <a:pt x="495846" y="76568"/>
                              </a:lnTo>
                              <a:lnTo>
                                <a:pt x="495846" y="62966"/>
                              </a:lnTo>
                              <a:lnTo>
                                <a:pt x="486702" y="62966"/>
                              </a:lnTo>
                              <a:lnTo>
                                <a:pt x="484263" y="76568"/>
                              </a:lnTo>
                              <a:lnTo>
                                <a:pt x="459905" y="76568"/>
                              </a:lnTo>
                              <a:lnTo>
                                <a:pt x="459905" y="44894"/>
                              </a:lnTo>
                              <a:lnTo>
                                <a:pt x="498894" y="44894"/>
                              </a:lnTo>
                              <a:lnTo>
                                <a:pt x="501307" y="60121"/>
                              </a:lnTo>
                              <a:lnTo>
                                <a:pt x="511683" y="60121"/>
                              </a:lnTo>
                              <a:lnTo>
                                <a:pt x="511683" y="44894"/>
                              </a:lnTo>
                              <a:lnTo>
                                <a:pt x="511683" y="31889"/>
                              </a:lnTo>
                              <a:close/>
                            </a:path>
                          </a:pathLst>
                        </a:custGeom>
                        <a:solidFill>
                          <a:srgbClr val="666666"/>
                        </a:solidFill>
                      </wps:spPr>
                      <wps:bodyPr wrap="square" lIns="0" tIns="0" rIns="0" bIns="0" rtlCol="0">
                        <a:prstTxWarp prst="textNoShape">
                          <a:avLst/>
                        </a:prstTxWarp>
                        <a:noAutofit/>
                      </wps:bodyPr>
                    </wps:wsp>
                  </a:graphicData>
                </a:graphic>
              </wp:anchor>
            </w:drawing>
          </mc:Choice>
          <mc:Fallback>
            <w:pict>
              <v:shape w14:anchorId="74E72994" id="Graphic 43" o:spid="_x0000_s1026" style="position:absolute;margin-left:407.35pt;margin-top:-20.9pt;width:40.3pt;height:11.1pt;z-index:15739392;visibility:visible;mso-wrap-style:square;mso-wrap-distance-left:0;mso-wrap-distance-top:0;mso-wrap-distance-right:0;mso-wrap-distance-bottom:0;mso-position-horizontal:absolute;mso-position-horizontal-relative:page;mso-position-vertical:absolute;mso-position-vertical-relative:text;v-text-anchor:top" coordsize="511809,14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" path="m92786,100342l82130,71945,58674,59817,35217,51498,24561,34544r2083,-9678l32131,18821r7670,-3112l48514,14833r11772,l72478,17475r2591,17069l75120,34937r11570,l86690,14833r,-7112l77470,4635,67373,2197,56807,584,46101,,25819,2628,11493,10198,2997,22212,190,38201,4064,56159,14135,67716r14071,7391l44069,80632r9448,3175l61264,87617r5233,5893l68427,102971r-2476,10808l59347,120726r-9602,3695l38366,125514r-15443,l14198,122466,11557,103784,,103784r,29045l3302,134086r9067,2794l25857,139674r16573,1270l64516,138188r15748,-7950l83743,125514r5919,-8039l92786,100342xem199390,31889r-97067,l102323,61341r10364,l115112,44881r23572,l138684,126326r-15837,2439l122847,138506r56032,l178879,128765r-15837,-2439l163042,44881r23559,l189039,61341r10351,l199390,44881r,-12992xem319786,128765r-15202,-2439l297103,107035,292315,94653,268008,31889r-610,l267398,94653r-30861,l251980,52400r15418,42253l267398,31889r-22733,l208114,126326r-15240,2439l192874,138506r46521,l239395,128765r-15240,-2439l231686,107035r40602,l279793,126326r-15214,2439l264579,138506r55207,l319786,128765xem410349,31889r-97066,l313283,61341r10363,l326072,44881r23559,l349631,126326r-15837,2439l333794,138506r56045,l389839,128765r-15850,-2439l373989,44881r23559,l399986,61341r10363,l410349,44881r,-12992xem511683,31889r-91999,l419684,41630r15837,2451l435521,126326r-15837,2439l419684,138506r91999,l511683,125514r,-15228l501307,110286r-2413,15228l459905,125514r,-36754l484263,88760r2439,13602l495846,102362r,-13602l495846,76568r,-13602l486702,62966r-2439,13602l459905,76568r,-31674l498894,44894r2413,15227l511683,60121r,-15227l511683,31889xe" fillcolor="#666" stroked="f">
                <v:path arrowok="t"/>
                <w10:wrap anchorx="page"/>
              </v:shape>
            </w:pict>
          </mc:Fallback>
        </mc:AlternateContent>
      </w:r>
      <w:r>
        <w:rPr>
          <w:noProof/>
        </w:rPr>
        <mc:AlternateContent>
          <mc:Choice Requires="wps">
            <w:drawing>
              <wp:anchor distT="0" distB="0" distL="0" distR="0" simplePos="0" relativeHeight="15739904" behindDoc="0" locked="0" layoutInCell="1" allowOverlap="1" wp14:anchorId="6CFBC431" wp14:editId="6CFBC432">
                <wp:simplePos x="0" y="0"/>
                <wp:positionH relativeFrom="page">
                  <wp:posOffset>5748718</wp:posOffset>
                </wp:positionH>
                <wp:positionV relativeFrom="paragraph">
                  <wp:posOffset>-263107</wp:posOffset>
                </wp:positionV>
                <wp:extent cx="1094740" cy="139065"/>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4740" cy="139065"/>
                        </a:xfrm>
                        <a:custGeom>
                          <a:avLst/>
                          <a:gdLst/>
                          <a:ahLst/>
                          <a:cxnLst/>
                          <a:rect l="l" t="t" r="r" b="b"/>
                          <a:pathLst>
                            <a:path w="1094740" h="139065">
                              <a:moveTo>
                                <a:pt x="138061" y="0"/>
                              </a:moveTo>
                              <a:lnTo>
                                <a:pt x="88519" y="0"/>
                              </a:lnTo>
                              <a:lnTo>
                                <a:pt x="88519" y="10350"/>
                              </a:lnTo>
                              <a:lnTo>
                                <a:pt x="104965" y="12788"/>
                              </a:lnTo>
                              <a:lnTo>
                                <a:pt x="104965" y="102743"/>
                              </a:lnTo>
                              <a:lnTo>
                                <a:pt x="102323" y="110680"/>
                              </a:lnTo>
                              <a:lnTo>
                                <a:pt x="91986" y="121640"/>
                              </a:lnTo>
                              <a:lnTo>
                                <a:pt x="83667" y="123672"/>
                              </a:lnTo>
                              <a:lnTo>
                                <a:pt x="73494" y="123672"/>
                              </a:lnTo>
                              <a:lnTo>
                                <a:pt x="60528" y="121932"/>
                              </a:lnTo>
                              <a:lnTo>
                                <a:pt x="50596" y="116420"/>
                              </a:lnTo>
                              <a:lnTo>
                                <a:pt x="44246" y="106718"/>
                              </a:lnTo>
                              <a:lnTo>
                                <a:pt x="42011" y="92405"/>
                              </a:lnTo>
                              <a:lnTo>
                                <a:pt x="42011" y="12788"/>
                              </a:lnTo>
                              <a:lnTo>
                                <a:pt x="58470" y="10350"/>
                              </a:lnTo>
                              <a:lnTo>
                                <a:pt x="58470" y="0"/>
                              </a:lnTo>
                              <a:lnTo>
                                <a:pt x="0" y="0"/>
                              </a:lnTo>
                              <a:lnTo>
                                <a:pt x="0" y="10350"/>
                              </a:lnTo>
                              <a:lnTo>
                                <a:pt x="16446" y="12788"/>
                              </a:lnTo>
                              <a:lnTo>
                                <a:pt x="16433" y="91986"/>
                              </a:lnTo>
                              <a:lnTo>
                                <a:pt x="34480" y="130276"/>
                              </a:lnTo>
                              <a:lnTo>
                                <a:pt x="69037" y="138493"/>
                              </a:lnTo>
                              <a:lnTo>
                                <a:pt x="82346" y="137756"/>
                              </a:lnTo>
                              <a:lnTo>
                                <a:pt x="106730" y="123672"/>
                              </a:lnTo>
                              <a:lnTo>
                                <a:pt x="115798" y="118427"/>
                              </a:lnTo>
                              <a:lnTo>
                                <a:pt x="121627" y="82245"/>
                              </a:lnTo>
                              <a:lnTo>
                                <a:pt x="121627" y="12788"/>
                              </a:lnTo>
                              <a:lnTo>
                                <a:pt x="138061" y="10350"/>
                              </a:lnTo>
                              <a:lnTo>
                                <a:pt x="138061" y="0"/>
                              </a:lnTo>
                              <a:close/>
                            </a:path>
                            <a:path w="1094740" h="139065">
                              <a:moveTo>
                                <a:pt x="265595" y="29438"/>
                              </a:moveTo>
                              <a:lnTo>
                                <a:pt x="217881" y="29438"/>
                              </a:lnTo>
                              <a:lnTo>
                                <a:pt x="217881" y="39179"/>
                              </a:lnTo>
                              <a:lnTo>
                                <a:pt x="233718" y="41630"/>
                              </a:lnTo>
                              <a:lnTo>
                                <a:pt x="233718" y="102146"/>
                              </a:lnTo>
                              <a:lnTo>
                                <a:pt x="203530" y="59905"/>
                              </a:lnTo>
                              <a:lnTo>
                                <a:pt x="181737" y="29438"/>
                              </a:lnTo>
                              <a:lnTo>
                                <a:pt x="144564" y="29438"/>
                              </a:lnTo>
                              <a:lnTo>
                                <a:pt x="144564" y="39179"/>
                              </a:lnTo>
                              <a:lnTo>
                                <a:pt x="160401" y="41630"/>
                              </a:lnTo>
                              <a:lnTo>
                                <a:pt x="160401" y="123875"/>
                              </a:lnTo>
                              <a:lnTo>
                                <a:pt x="144564" y="126314"/>
                              </a:lnTo>
                              <a:lnTo>
                                <a:pt x="144564" y="136067"/>
                              </a:lnTo>
                              <a:lnTo>
                                <a:pt x="192290" y="136067"/>
                              </a:lnTo>
                              <a:lnTo>
                                <a:pt x="192290" y="126314"/>
                              </a:lnTo>
                              <a:lnTo>
                                <a:pt x="176441" y="123875"/>
                              </a:lnTo>
                              <a:lnTo>
                                <a:pt x="176441" y="59905"/>
                              </a:lnTo>
                              <a:lnTo>
                                <a:pt x="230670" y="136067"/>
                              </a:lnTo>
                              <a:lnTo>
                                <a:pt x="249758" y="136067"/>
                              </a:lnTo>
                              <a:lnTo>
                                <a:pt x="249758" y="102146"/>
                              </a:lnTo>
                              <a:lnTo>
                                <a:pt x="249758" y="41630"/>
                              </a:lnTo>
                              <a:lnTo>
                                <a:pt x="265595" y="39179"/>
                              </a:lnTo>
                              <a:lnTo>
                                <a:pt x="265595" y="29438"/>
                              </a:lnTo>
                              <a:close/>
                            </a:path>
                            <a:path w="1094740" h="139065">
                              <a:moveTo>
                                <a:pt x="334225" y="29438"/>
                              </a:moveTo>
                              <a:lnTo>
                                <a:pt x="278180" y="29438"/>
                              </a:lnTo>
                              <a:lnTo>
                                <a:pt x="278180" y="39179"/>
                              </a:lnTo>
                              <a:lnTo>
                                <a:pt x="294005" y="41630"/>
                              </a:lnTo>
                              <a:lnTo>
                                <a:pt x="294005" y="123875"/>
                              </a:lnTo>
                              <a:lnTo>
                                <a:pt x="278180" y="126314"/>
                              </a:lnTo>
                              <a:lnTo>
                                <a:pt x="278180" y="136055"/>
                              </a:lnTo>
                              <a:lnTo>
                                <a:pt x="334225" y="136055"/>
                              </a:lnTo>
                              <a:lnTo>
                                <a:pt x="334225" y="126314"/>
                              </a:lnTo>
                              <a:lnTo>
                                <a:pt x="318389" y="123875"/>
                              </a:lnTo>
                              <a:lnTo>
                                <a:pt x="318389" y="41630"/>
                              </a:lnTo>
                              <a:lnTo>
                                <a:pt x="334225" y="39179"/>
                              </a:lnTo>
                              <a:lnTo>
                                <a:pt x="334225" y="29438"/>
                              </a:lnTo>
                              <a:close/>
                            </a:path>
                            <a:path w="1094740" h="139065">
                              <a:moveTo>
                                <a:pt x="468452" y="29438"/>
                              </a:moveTo>
                              <a:lnTo>
                                <a:pt x="421944" y="29438"/>
                              </a:lnTo>
                              <a:lnTo>
                                <a:pt x="421944" y="39179"/>
                              </a:lnTo>
                              <a:lnTo>
                                <a:pt x="437172" y="41630"/>
                              </a:lnTo>
                              <a:lnTo>
                                <a:pt x="410375" y="114744"/>
                              </a:lnTo>
                              <a:lnTo>
                                <a:pt x="383349" y="41630"/>
                              </a:lnTo>
                              <a:lnTo>
                                <a:pt x="398589" y="39179"/>
                              </a:lnTo>
                              <a:lnTo>
                                <a:pt x="398589" y="29438"/>
                              </a:lnTo>
                              <a:lnTo>
                                <a:pt x="343357" y="29438"/>
                              </a:lnTo>
                              <a:lnTo>
                                <a:pt x="343357" y="39179"/>
                              </a:lnTo>
                              <a:lnTo>
                                <a:pt x="358584" y="41630"/>
                              </a:lnTo>
                              <a:lnTo>
                                <a:pt x="394119" y="136067"/>
                              </a:lnTo>
                              <a:lnTo>
                                <a:pt x="417677" y="136067"/>
                              </a:lnTo>
                              <a:lnTo>
                                <a:pt x="425704" y="114744"/>
                              </a:lnTo>
                              <a:lnTo>
                                <a:pt x="453212" y="41630"/>
                              </a:lnTo>
                              <a:lnTo>
                                <a:pt x="468452" y="39179"/>
                              </a:lnTo>
                              <a:lnTo>
                                <a:pt x="468452" y="29438"/>
                              </a:lnTo>
                              <a:close/>
                            </a:path>
                            <a:path w="1094740" h="139065">
                              <a:moveTo>
                                <a:pt x="568756" y="29438"/>
                              </a:moveTo>
                              <a:lnTo>
                                <a:pt x="476758" y="29438"/>
                              </a:lnTo>
                              <a:lnTo>
                                <a:pt x="476758" y="39179"/>
                              </a:lnTo>
                              <a:lnTo>
                                <a:pt x="492594" y="41630"/>
                              </a:lnTo>
                              <a:lnTo>
                                <a:pt x="492594" y="123875"/>
                              </a:lnTo>
                              <a:lnTo>
                                <a:pt x="476758" y="126314"/>
                              </a:lnTo>
                              <a:lnTo>
                                <a:pt x="476758" y="136055"/>
                              </a:lnTo>
                              <a:lnTo>
                                <a:pt x="568756" y="136055"/>
                              </a:lnTo>
                              <a:lnTo>
                                <a:pt x="568756" y="123063"/>
                              </a:lnTo>
                              <a:lnTo>
                                <a:pt x="568756" y="107835"/>
                              </a:lnTo>
                              <a:lnTo>
                                <a:pt x="558393" y="107835"/>
                              </a:lnTo>
                              <a:lnTo>
                                <a:pt x="555955" y="123063"/>
                              </a:lnTo>
                              <a:lnTo>
                                <a:pt x="516966" y="123063"/>
                              </a:lnTo>
                              <a:lnTo>
                                <a:pt x="516966" y="86309"/>
                              </a:lnTo>
                              <a:lnTo>
                                <a:pt x="541337" y="86309"/>
                              </a:lnTo>
                              <a:lnTo>
                                <a:pt x="543775" y="99910"/>
                              </a:lnTo>
                              <a:lnTo>
                                <a:pt x="552907" y="99910"/>
                              </a:lnTo>
                              <a:lnTo>
                                <a:pt x="552907" y="86309"/>
                              </a:lnTo>
                              <a:lnTo>
                                <a:pt x="552907" y="74117"/>
                              </a:lnTo>
                              <a:lnTo>
                                <a:pt x="552907" y="60515"/>
                              </a:lnTo>
                              <a:lnTo>
                                <a:pt x="543775" y="60515"/>
                              </a:lnTo>
                              <a:lnTo>
                                <a:pt x="541337" y="74117"/>
                              </a:lnTo>
                              <a:lnTo>
                                <a:pt x="516966" y="74117"/>
                              </a:lnTo>
                              <a:lnTo>
                                <a:pt x="516966" y="42443"/>
                              </a:lnTo>
                              <a:lnTo>
                                <a:pt x="555955" y="42443"/>
                              </a:lnTo>
                              <a:lnTo>
                                <a:pt x="558393" y="57670"/>
                              </a:lnTo>
                              <a:lnTo>
                                <a:pt x="568756" y="57670"/>
                              </a:lnTo>
                              <a:lnTo>
                                <a:pt x="568756" y="42443"/>
                              </a:lnTo>
                              <a:lnTo>
                                <a:pt x="568756" y="29438"/>
                              </a:lnTo>
                              <a:close/>
                            </a:path>
                            <a:path w="1094740" h="139065">
                              <a:moveTo>
                                <a:pt x="696683" y="126314"/>
                              </a:moveTo>
                              <a:lnTo>
                                <a:pt x="681443" y="123875"/>
                              </a:lnTo>
                              <a:lnTo>
                                <a:pt x="677519" y="114236"/>
                              </a:lnTo>
                              <a:lnTo>
                                <a:pt x="672566" y="102831"/>
                              </a:lnTo>
                              <a:lnTo>
                                <a:pt x="666775" y="92151"/>
                              </a:lnTo>
                              <a:lnTo>
                                <a:pt x="663130" y="87922"/>
                              </a:lnTo>
                              <a:lnTo>
                                <a:pt x="660323" y="84683"/>
                              </a:lnTo>
                              <a:lnTo>
                                <a:pt x="668045" y="80746"/>
                              </a:lnTo>
                              <a:lnTo>
                                <a:pt x="671969" y="76758"/>
                              </a:lnTo>
                              <a:lnTo>
                                <a:pt x="674154" y="74523"/>
                              </a:lnTo>
                              <a:lnTo>
                                <a:pt x="678180" y="66624"/>
                              </a:lnTo>
                              <a:lnTo>
                                <a:pt x="679615" y="57670"/>
                              </a:lnTo>
                              <a:lnTo>
                                <a:pt x="679615" y="49758"/>
                              </a:lnTo>
                              <a:lnTo>
                                <a:pt x="676567" y="42849"/>
                              </a:lnTo>
                              <a:lnTo>
                                <a:pt x="671080" y="37769"/>
                              </a:lnTo>
                              <a:lnTo>
                                <a:pt x="664108" y="33210"/>
                              </a:lnTo>
                              <a:lnTo>
                                <a:pt x="656031" y="30708"/>
                              </a:lnTo>
                              <a:lnTo>
                                <a:pt x="655243" y="30619"/>
                              </a:lnTo>
                              <a:lnTo>
                                <a:pt x="655243" y="53809"/>
                              </a:lnTo>
                              <a:lnTo>
                                <a:pt x="655243" y="63157"/>
                              </a:lnTo>
                              <a:lnTo>
                                <a:pt x="654443" y="67424"/>
                              </a:lnTo>
                              <a:lnTo>
                                <a:pt x="646112" y="76758"/>
                              </a:lnTo>
                              <a:lnTo>
                                <a:pt x="636562" y="75946"/>
                              </a:lnTo>
                              <a:lnTo>
                                <a:pt x="625398" y="75946"/>
                              </a:lnTo>
                              <a:lnTo>
                                <a:pt x="625398" y="41821"/>
                              </a:lnTo>
                              <a:lnTo>
                                <a:pt x="637984" y="41821"/>
                              </a:lnTo>
                              <a:lnTo>
                                <a:pt x="646722" y="41427"/>
                              </a:lnTo>
                              <a:lnTo>
                                <a:pt x="650786" y="45681"/>
                              </a:lnTo>
                              <a:lnTo>
                                <a:pt x="654240" y="49352"/>
                              </a:lnTo>
                              <a:lnTo>
                                <a:pt x="655243" y="53809"/>
                              </a:lnTo>
                              <a:lnTo>
                                <a:pt x="655243" y="30619"/>
                              </a:lnTo>
                              <a:lnTo>
                                <a:pt x="647471" y="29654"/>
                              </a:lnTo>
                              <a:lnTo>
                                <a:pt x="639000" y="29438"/>
                              </a:lnTo>
                              <a:lnTo>
                                <a:pt x="585190" y="29438"/>
                              </a:lnTo>
                              <a:lnTo>
                                <a:pt x="585190" y="39179"/>
                              </a:lnTo>
                              <a:lnTo>
                                <a:pt x="601027" y="41630"/>
                              </a:lnTo>
                              <a:lnTo>
                                <a:pt x="601027" y="123875"/>
                              </a:lnTo>
                              <a:lnTo>
                                <a:pt x="585190" y="126314"/>
                              </a:lnTo>
                              <a:lnTo>
                                <a:pt x="585190" y="136067"/>
                              </a:lnTo>
                              <a:lnTo>
                                <a:pt x="640626" y="136067"/>
                              </a:lnTo>
                              <a:lnTo>
                                <a:pt x="640626" y="126314"/>
                              </a:lnTo>
                              <a:lnTo>
                                <a:pt x="625398" y="123875"/>
                              </a:lnTo>
                              <a:lnTo>
                                <a:pt x="625398" y="87922"/>
                              </a:lnTo>
                              <a:lnTo>
                                <a:pt x="627227" y="87922"/>
                              </a:lnTo>
                              <a:lnTo>
                                <a:pt x="636181" y="89357"/>
                              </a:lnTo>
                              <a:lnTo>
                                <a:pt x="642531" y="93713"/>
                              </a:lnTo>
                              <a:lnTo>
                                <a:pt x="647471" y="101130"/>
                              </a:lnTo>
                              <a:lnTo>
                                <a:pt x="652208" y="111696"/>
                              </a:lnTo>
                              <a:lnTo>
                                <a:pt x="662152" y="136067"/>
                              </a:lnTo>
                              <a:lnTo>
                                <a:pt x="696683" y="136067"/>
                              </a:lnTo>
                              <a:lnTo>
                                <a:pt x="696683" y="126314"/>
                              </a:lnTo>
                              <a:close/>
                            </a:path>
                            <a:path w="1094740" h="139065">
                              <a:moveTo>
                                <a:pt x="788047" y="105587"/>
                              </a:moveTo>
                              <a:lnTo>
                                <a:pt x="779272" y="83286"/>
                              </a:lnTo>
                              <a:lnTo>
                                <a:pt x="759929" y="73583"/>
                              </a:lnTo>
                              <a:lnTo>
                                <a:pt x="740587" y="67360"/>
                              </a:lnTo>
                              <a:lnTo>
                                <a:pt x="731799" y="55435"/>
                              </a:lnTo>
                              <a:lnTo>
                                <a:pt x="731799" y="45085"/>
                              </a:lnTo>
                              <a:lnTo>
                                <a:pt x="740537" y="41630"/>
                              </a:lnTo>
                              <a:lnTo>
                                <a:pt x="760437" y="41630"/>
                              </a:lnTo>
                              <a:lnTo>
                                <a:pt x="769366" y="43662"/>
                              </a:lnTo>
                              <a:lnTo>
                                <a:pt x="772007" y="60312"/>
                              </a:lnTo>
                              <a:lnTo>
                                <a:pt x="782980" y="60312"/>
                              </a:lnTo>
                              <a:lnTo>
                                <a:pt x="782980" y="41630"/>
                              </a:lnTo>
                              <a:lnTo>
                                <a:pt x="782980" y="33909"/>
                              </a:lnTo>
                              <a:lnTo>
                                <a:pt x="774623" y="31292"/>
                              </a:lnTo>
                              <a:lnTo>
                                <a:pt x="765860" y="29311"/>
                              </a:lnTo>
                              <a:lnTo>
                                <a:pt x="756869" y="28041"/>
                              </a:lnTo>
                              <a:lnTo>
                                <a:pt x="747839" y="27609"/>
                              </a:lnTo>
                              <a:lnTo>
                                <a:pt x="730631" y="29718"/>
                              </a:lnTo>
                              <a:lnTo>
                                <a:pt x="718324" y="35788"/>
                              </a:lnTo>
                              <a:lnTo>
                                <a:pt x="710920" y="45427"/>
                              </a:lnTo>
                              <a:lnTo>
                                <a:pt x="708444" y="58280"/>
                              </a:lnTo>
                              <a:lnTo>
                                <a:pt x="712685" y="74206"/>
                              </a:lnTo>
                              <a:lnTo>
                                <a:pt x="723519" y="83820"/>
                              </a:lnTo>
                              <a:lnTo>
                                <a:pt x="738009" y="89687"/>
                              </a:lnTo>
                              <a:lnTo>
                                <a:pt x="753325" y="94437"/>
                              </a:lnTo>
                              <a:lnTo>
                                <a:pt x="760031" y="96659"/>
                              </a:lnTo>
                              <a:lnTo>
                                <a:pt x="764489" y="99517"/>
                              </a:lnTo>
                              <a:lnTo>
                                <a:pt x="764489" y="107632"/>
                              </a:lnTo>
                              <a:lnTo>
                                <a:pt x="762736" y="114985"/>
                              </a:lnTo>
                              <a:lnTo>
                                <a:pt x="757897" y="119888"/>
                              </a:lnTo>
                              <a:lnTo>
                                <a:pt x="750620" y="122631"/>
                              </a:lnTo>
                              <a:lnTo>
                                <a:pt x="741553" y="123469"/>
                              </a:lnTo>
                              <a:lnTo>
                                <a:pt x="729564" y="123469"/>
                              </a:lnTo>
                              <a:lnTo>
                                <a:pt x="721842" y="121246"/>
                              </a:lnTo>
                              <a:lnTo>
                                <a:pt x="719213" y="103771"/>
                              </a:lnTo>
                              <a:lnTo>
                                <a:pt x="708253" y="103771"/>
                              </a:lnTo>
                              <a:lnTo>
                                <a:pt x="708253" y="131394"/>
                              </a:lnTo>
                              <a:lnTo>
                                <a:pt x="711161" y="132448"/>
                              </a:lnTo>
                              <a:lnTo>
                                <a:pt x="719074" y="134747"/>
                              </a:lnTo>
                              <a:lnTo>
                                <a:pt x="730694" y="137045"/>
                              </a:lnTo>
                              <a:lnTo>
                                <a:pt x="744804" y="138087"/>
                              </a:lnTo>
                              <a:lnTo>
                                <a:pt x="763460" y="135928"/>
                              </a:lnTo>
                              <a:lnTo>
                                <a:pt x="777011" y="129616"/>
                              </a:lnTo>
                              <a:lnTo>
                                <a:pt x="781989" y="123469"/>
                              </a:lnTo>
                              <a:lnTo>
                                <a:pt x="785266" y="119405"/>
                              </a:lnTo>
                              <a:lnTo>
                                <a:pt x="788047" y="105587"/>
                              </a:lnTo>
                              <a:close/>
                            </a:path>
                            <a:path w="1094740" h="139065">
                              <a:moveTo>
                                <a:pt x="858316" y="29438"/>
                              </a:moveTo>
                              <a:lnTo>
                                <a:pt x="802259" y="29438"/>
                              </a:lnTo>
                              <a:lnTo>
                                <a:pt x="802259" y="39179"/>
                              </a:lnTo>
                              <a:lnTo>
                                <a:pt x="818108" y="41630"/>
                              </a:lnTo>
                              <a:lnTo>
                                <a:pt x="818108" y="123875"/>
                              </a:lnTo>
                              <a:lnTo>
                                <a:pt x="802259" y="126314"/>
                              </a:lnTo>
                              <a:lnTo>
                                <a:pt x="802259" y="136055"/>
                              </a:lnTo>
                              <a:lnTo>
                                <a:pt x="858316" y="136055"/>
                              </a:lnTo>
                              <a:lnTo>
                                <a:pt x="858316" y="126314"/>
                              </a:lnTo>
                              <a:lnTo>
                                <a:pt x="842467" y="123875"/>
                              </a:lnTo>
                              <a:lnTo>
                                <a:pt x="842467" y="41630"/>
                              </a:lnTo>
                              <a:lnTo>
                                <a:pt x="858316" y="39179"/>
                              </a:lnTo>
                              <a:lnTo>
                                <a:pt x="858316" y="29438"/>
                              </a:lnTo>
                              <a:close/>
                            </a:path>
                            <a:path w="1094740" h="139065">
                              <a:moveTo>
                                <a:pt x="966939" y="29438"/>
                              </a:moveTo>
                              <a:lnTo>
                                <a:pt x="869873" y="29438"/>
                              </a:lnTo>
                              <a:lnTo>
                                <a:pt x="869873" y="58889"/>
                              </a:lnTo>
                              <a:lnTo>
                                <a:pt x="880237" y="58889"/>
                              </a:lnTo>
                              <a:lnTo>
                                <a:pt x="882675" y="42430"/>
                              </a:lnTo>
                              <a:lnTo>
                                <a:pt x="906221" y="42430"/>
                              </a:lnTo>
                              <a:lnTo>
                                <a:pt x="906221" y="123875"/>
                              </a:lnTo>
                              <a:lnTo>
                                <a:pt x="890397" y="126314"/>
                              </a:lnTo>
                              <a:lnTo>
                                <a:pt x="890397" y="136055"/>
                              </a:lnTo>
                              <a:lnTo>
                                <a:pt x="946429" y="136055"/>
                              </a:lnTo>
                              <a:lnTo>
                                <a:pt x="946429" y="126314"/>
                              </a:lnTo>
                              <a:lnTo>
                                <a:pt x="930592" y="123875"/>
                              </a:lnTo>
                              <a:lnTo>
                                <a:pt x="930592" y="42430"/>
                              </a:lnTo>
                              <a:lnTo>
                                <a:pt x="954151" y="42430"/>
                              </a:lnTo>
                              <a:lnTo>
                                <a:pt x="956589" y="58889"/>
                              </a:lnTo>
                              <a:lnTo>
                                <a:pt x="966939" y="58889"/>
                              </a:lnTo>
                              <a:lnTo>
                                <a:pt x="966939" y="42430"/>
                              </a:lnTo>
                              <a:lnTo>
                                <a:pt x="966939" y="29438"/>
                              </a:lnTo>
                              <a:close/>
                            </a:path>
                            <a:path w="1094740" h="139065">
                              <a:moveTo>
                                <a:pt x="1094257" y="29438"/>
                              </a:moveTo>
                              <a:lnTo>
                                <a:pt x="1047140" y="29438"/>
                              </a:lnTo>
                              <a:lnTo>
                                <a:pt x="1047140" y="39179"/>
                              </a:lnTo>
                              <a:lnTo>
                                <a:pt x="1061770" y="41630"/>
                              </a:lnTo>
                              <a:lnTo>
                                <a:pt x="1040041" y="76149"/>
                              </a:lnTo>
                              <a:lnTo>
                                <a:pt x="1018108" y="41630"/>
                              </a:lnTo>
                              <a:lnTo>
                                <a:pt x="1033335" y="39179"/>
                              </a:lnTo>
                              <a:lnTo>
                                <a:pt x="1033335" y="29438"/>
                              </a:lnTo>
                              <a:lnTo>
                                <a:pt x="976884" y="29438"/>
                              </a:lnTo>
                              <a:lnTo>
                                <a:pt x="976884" y="39179"/>
                              </a:lnTo>
                              <a:lnTo>
                                <a:pt x="992124" y="41630"/>
                              </a:lnTo>
                              <a:lnTo>
                                <a:pt x="1023594" y="89763"/>
                              </a:lnTo>
                              <a:lnTo>
                                <a:pt x="1023594" y="123875"/>
                              </a:lnTo>
                              <a:lnTo>
                                <a:pt x="1007745" y="126314"/>
                              </a:lnTo>
                              <a:lnTo>
                                <a:pt x="1007745" y="136067"/>
                              </a:lnTo>
                              <a:lnTo>
                                <a:pt x="1063802" y="136067"/>
                              </a:lnTo>
                              <a:lnTo>
                                <a:pt x="1063802" y="126314"/>
                              </a:lnTo>
                              <a:lnTo>
                                <a:pt x="1047953" y="123875"/>
                              </a:lnTo>
                              <a:lnTo>
                                <a:pt x="1047953" y="89763"/>
                              </a:lnTo>
                              <a:lnTo>
                                <a:pt x="1056754" y="76149"/>
                              </a:lnTo>
                              <a:lnTo>
                                <a:pt x="1079030" y="41630"/>
                              </a:lnTo>
                              <a:lnTo>
                                <a:pt x="1094257" y="39179"/>
                              </a:lnTo>
                              <a:lnTo>
                                <a:pt x="1094257" y="29438"/>
                              </a:lnTo>
                              <a:close/>
                            </a:path>
                          </a:pathLst>
                        </a:custGeom>
                        <a:solidFill>
                          <a:srgbClr val="666666"/>
                        </a:solidFill>
                      </wps:spPr>
                      <wps:bodyPr wrap="square" lIns="0" tIns="0" rIns="0" bIns="0" rtlCol="0">
                        <a:prstTxWarp prst="textNoShape">
                          <a:avLst/>
                        </a:prstTxWarp>
                        <a:noAutofit/>
                      </wps:bodyPr>
                    </wps:wsp>
                  </a:graphicData>
                </a:graphic>
              </wp:anchor>
            </w:drawing>
          </mc:Choice>
          <mc:Fallback>
            <w:pict>
              <v:shape w14:anchorId="7D608C53" id="Graphic 44" o:spid="_x0000_s1026" style="position:absolute;margin-left:452.65pt;margin-top:-20.7pt;width:86.2pt;height:10.95pt;z-index:15739904;visibility:visible;mso-wrap-style:square;mso-wrap-distance-left:0;mso-wrap-distance-top:0;mso-wrap-distance-right:0;mso-wrap-distance-bottom:0;mso-position-horizontal:absolute;mso-position-horizontal-relative:page;mso-position-vertical:absolute;mso-position-vertical-relative:text;v-text-anchor:top" coordsize="1094740,139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" path="m138061,l88519,r,10350l104965,12788r,89955l102323,110680,91986,121640r-8319,2032l73494,123672,60528,121932r-9932,-5512l44246,106718,42011,92405r,-79617l58470,10350,58470,,,,,10350r16446,2438l16433,91986r18047,38290l69037,138493r13309,-737l106730,123672r9068,-5245l121627,82245r,-69457l138061,10350,138061,xem265595,29438r-47714,l217881,39179r15837,2451l233718,102146,203530,59905,181737,29438r-37173,l144564,39179r15837,2451l160401,123875r-15837,2439l144564,136067r47726,l192290,126314r-15849,-2439l176441,59905r54229,76162l249758,136067r,-33921l249758,41630r15837,-2451l265595,29438xem334225,29438r-56045,l278180,39179r15825,2451l294005,123875r-15825,2439l278180,136055r56045,l334225,126314r-15836,-2439l318389,41630r15836,-2451l334225,29438xem468452,29438r-46508,l421944,39179r15228,2451l410375,114744,383349,41630r15240,-2451l398589,29438r-55232,l343357,39179r15227,2451l394119,136067r23558,l425704,114744,453212,41630r15240,-2451l468452,29438xem568756,29438r-91998,l476758,39179r15836,2451l492594,123875r-15836,2439l476758,136055r91998,l568756,123063r,-15228l558393,107835r-2438,15228l516966,123063r,-36754l541337,86309r2438,13601l552907,99910r,-13601l552907,74117r,-13602l543775,60515r-2438,13602l516966,74117r,-31674l555955,42443r2438,15227l568756,57670r,-15227l568756,29438xem696683,126314r-15240,-2439l677519,114236r-4953,-11405l666775,92151r-3645,-4229l660323,84683r7722,-3937l671969,76758r2185,-2235l678180,66624r1435,-8954l679615,49758r-3048,-6909l671080,37769r-6972,-4559l656031,30708r-788,-89l655243,53809r,9348l654443,67424r-8331,9334l636562,75946r-11164,l625398,41821r12586,l646722,41427r4064,4254l654240,49352r1003,4457l655243,30619r-7772,-965l639000,29438r-53810,l585190,39179r15837,2451l601027,123875r-15837,2439l585190,136067r55436,l640626,126314r-15228,-2439l625398,87922r1829,l636181,89357r6350,4356l647471,101130r4737,10566l662152,136067r34531,l696683,126314xem788047,105587l779272,83286,759929,73583,740587,67360,731799,55435r,-10350l740537,41630r19900,l769366,43662r2641,16650l782980,60312r,-18682l782980,33909r-8357,-2617l765860,29311r-8991,-1270l747839,27609r-17208,2109l718324,35788r-7404,9639l708444,58280r4241,15926l723519,83820r14490,5867l753325,94437r6706,2222l764489,99517r,8115l762736,114985r-4839,4903l750620,122631r-9067,838l729564,123469r-7722,-2223l719213,103771r-10960,l708253,131394r2908,1054l719074,134747r11620,2298l744804,138087r18656,-2159l777011,129616r4978,-6147l785266,119405r2781,-13818xem858316,29438r-56057,l802259,39179r15849,2451l818108,123875r-15849,2439l802259,136055r56057,l858316,126314r-15849,-2439l842467,41630r15849,-2451l858316,29438xem966939,29438r-97066,l869873,58889r10364,l882675,42430r23546,l906221,123875r-15824,2439l890397,136055r56032,l946429,126314r-15837,-2439l930592,42430r23559,l956589,58889r10350,l966939,42430r,-12992xem1094257,29438r-47117,l1047140,39179r14630,2451l1040041,76149,1018108,41630r15227,-2451l1033335,29438r-56451,l976884,39179r15240,2451l1023594,89763r,34112l1007745,126314r,9753l1063802,136067r,-9753l1047953,123875r,-34112l1056754,76149r22276,-34519l1094257,39179r,-9741xe" fillcolor="#666" stroked="f">
                <v:path arrowok="t"/>
                <w10:wrap anchorx="page"/>
              </v:shape>
            </w:pict>
          </mc:Fallback>
        </mc:AlternateContent>
      </w:r>
      <w:bookmarkStart w:id="31" w:name="4._SP_25_5442_Syllabus_with_new_3-Hour_R"/>
      <w:bookmarkEnd w:id="31"/>
      <w:r>
        <w:rPr>
          <w:b/>
          <w:color w:val="808080"/>
          <w:spacing w:val="-2"/>
          <w:sz w:val="72"/>
        </w:rPr>
        <w:t xml:space="preserve">SYLLABUS </w:t>
      </w:r>
      <w:r>
        <w:rPr>
          <w:b/>
          <w:sz w:val="72"/>
        </w:rPr>
        <w:t>EDUTL</w:t>
      </w:r>
      <w:r>
        <w:rPr>
          <w:b/>
          <w:spacing w:val="-18"/>
          <w:sz w:val="72"/>
        </w:rPr>
        <w:t xml:space="preserve"> </w:t>
      </w:r>
      <w:r>
        <w:rPr>
          <w:b/>
          <w:spacing w:val="-7"/>
          <w:sz w:val="72"/>
        </w:rPr>
        <w:t>5442</w:t>
      </w:r>
    </w:p>
    <w:p w14:paraId="6CFBC07D" w14:textId="77777777" w:rsidR="000E7E25" w:rsidRDefault="006871BC">
      <w:pPr>
        <w:spacing w:before="93" w:line="241" w:lineRule="exact"/>
        <w:ind w:right="968"/>
        <w:jc w:val="right"/>
        <w:rPr>
          <w:b/>
          <w:sz w:val="21"/>
        </w:rPr>
      </w:pPr>
      <w:r>
        <w:br w:type="column"/>
      </w:r>
      <w:r>
        <w:rPr>
          <w:b/>
          <w:color w:val="C00000"/>
          <w:sz w:val="21"/>
        </w:rPr>
        <w:t>College</w:t>
      </w:r>
      <w:r>
        <w:rPr>
          <w:b/>
          <w:color w:val="C00000"/>
          <w:spacing w:val="-7"/>
          <w:sz w:val="21"/>
        </w:rPr>
        <w:t xml:space="preserve"> </w:t>
      </w:r>
      <w:r>
        <w:rPr>
          <w:b/>
          <w:color w:val="C00000"/>
          <w:sz w:val="21"/>
        </w:rPr>
        <w:t>of</w:t>
      </w:r>
      <w:r>
        <w:rPr>
          <w:b/>
          <w:color w:val="C00000"/>
          <w:spacing w:val="-5"/>
          <w:sz w:val="21"/>
        </w:rPr>
        <w:t xml:space="preserve"> </w:t>
      </w:r>
      <w:r>
        <w:rPr>
          <w:b/>
          <w:color w:val="C00000"/>
          <w:sz w:val="21"/>
        </w:rPr>
        <w:t>Education</w:t>
      </w:r>
      <w:r>
        <w:rPr>
          <w:b/>
          <w:color w:val="C00000"/>
          <w:spacing w:val="-6"/>
          <w:sz w:val="21"/>
        </w:rPr>
        <w:t xml:space="preserve"> </w:t>
      </w:r>
      <w:r>
        <w:rPr>
          <w:b/>
          <w:color w:val="C00000"/>
          <w:sz w:val="21"/>
        </w:rPr>
        <w:t>&amp;</w:t>
      </w:r>
      <w:r>
        <w:rPr>
          <w:b/>
          <w:color w:val="C00000"/>
          <w:spacing w:val="-5"/>
          <w:sz w:val="21"/>
        </w:rPr>
        <w:t xml:space="preserve"> </w:t>
      </w:r>
      <w:r>
        <w:rPr>
          <w:b/>
          <w:color w:val="C00000"/>
          <w:sz w:val="21"/>
        </w:rPr>
        <w:t>Human</w:t>
      </w:r>
      <w:r>
        <w:rPr>
          <w:b/>
          <w:color w:val="C00000"/>
          <w:spacing w:val="-6"/>
          <w:sz w:val="21"/>
        </w:rPr>
        <w:t xml:space="preserve"> </w:t>
      </w:r>
      <w:r>
        <w:rPr>
          <w:b/>
          <w:color w:val="C00000"/>
          <w:spacing w:val="-2"/>
          <w:sz w:val="21"/>
        </w:rPr>
        <w:t>Ecology</w:t>
      </w:r>
    </w:p>
    <w:p w14:paraId="6CFBC07E" w14:textId="77777777" w:rsidR="000E7E25" w:rsidRDefault="006871BC">
      <w:pPr>
        <w:spacing w:line="230" w:lineRule="exact"/>
        <w:ind w:right="964"/>
        <w:jc w:val="right"/>
        <w:rPr>
          <w:sz w:val="20"/>
        </w:rPr>
      </w:pPr>
      <w:r>
        <w:rPr>
          <w:spacing w:val="-2"/>
          <w:sz w:val="20"/>
        </w:rPr>
        <w:t>Teaching</w:t>
      </w:r>
      <w:r>
        <w:rPr>
          <w:spacing w:val="-9"/>
          <w:sz w:val="20"/>
        </w:rPr>
        <w:t xml:space="preserve"> </w:t>
      </w:r>
      <w:r>
        <w:rPr>
          <w:spacing w:val="-2"/>
          <w:sz w:val="20"/>
        </w:rPr>
        <w:t>&amp;</w:t>
      </w:r>
      <w:r>
        <w:rPr>
          <w:spacing w:val="-8"/>
          <w:sz w:val="20"/>
        </w:rPr>
        <w:t xml:space="preserve"> </w:t>
      </w:r>
      <w:r>
        <w:rPr>
          <w:spacing w:val="-2"/>
          <w:sz w:val="20"/>
        </w:rPr>
        <w:t>Learning</w:t>
      </w:r>
    </w:p>
    <w:p w14:paraId="6CFBC07F" w14:textId="77777777" w:rsidR="000E7E25" w:rsidRDefault="000E7E25">
      <w:pPr>
        <w:spacing w:line="230" w:lineRule="exact"/>
        <w:jc w:val="right"/>
        <w:rPr>
          <w:sz w:val="20"/>
        </w:rPr>
        <w:sectPr w:rsidR="000E7E25">
          <w:type w:val="continuous"/>
          <w:pgSz w:w="12240" w:h="15840"/>
          <w:pgMar w:top="740" w:right="580" w:bottom="280" w:left="640" w:header="0" w:footer="1006" w:gutter="0"/>
          <w:cols w:num="2" w:space="720" w:equalWidth="0">
            <w:col w:w="5019" w:space="242"/>
            <w:col w:w="5759"/>
          </w:cols>
        </w:sectPr>
      </w:pPr>
    </w:p>
    <w:p w14:paraId="6CFBC080" w14:textId="77777777" w:rsidR="000E7E25" w:rsidRDefault="006871BC">
      <w:pPr>
        <w:pStyle w:val="Heading2"/>
        <w:spacing w:before="341" w:line="365" w:lineRule="exact"/>
      </w:pPr>
      <w:r>
        <w:t>Teaching</w:t>
      </w:r>
      <w:r>
        <w:rPr>
          <w:spacing w:val="-23"/>
        </w:rPr>
        <w:t xml:space="preserve"> </w:t>
      </w:r>
      <w:r>
        <w:t>Reading</w:t>
      </w:r>
      <w:r>
        <w:rPr>
          <w:spacing w:val="-22"/>
        </w:rPr>
        <w:t xml:space="preserve"> </w:t>
      </w:r>
      <w:r>
        <w:t>Across</w:t>
      </w:r>
      <w:r>
        <w:rPr>
          <w:spacing w:val="-15"/>
        </w:rPr>
        <w:t xml:space="preserve"> </w:t>
      </w:r>
      <w:r>
        <w:t>the</w:t>
      </w:r>
      <w:r>
        <w:rPr>
          <w:spacing w:val="-15"/>
        </w:rPr>
        <w:t xml:space="preserve"> </w:t>
      </w:r>
      <w:r>
        <w:rPr>
          <w:spacing w:val="-2"/>
        </w:rPr>
        <w:t>Curriculum</w:t>
      </w:r>
    </w:p>
    <w:p w14:paraId="6CFBC081" w14:textId="77777777" w:rsidR="000E7E25" w:rsidRDefault="006871BC">
      <w:pPr>
        <w:spacing w:line="365" w:lineRule="exact"/>
        <w:ind w:left="809"/>
        <w:rPr>
          <w:sz w:val="32"/>
        </w:rPr>
      </w:pPr>
      <w:r>
        <w:rPr>
          <w:color w:val="7F8080"/>
          <w:sz w:val="32"/>
        </w:rPr>
        <w:t>Spring</w:t>
      </w:r>
      <w:r>
        <w:rPr>
          <w:color w:val="7F8080"/>
          <w:spacing w:val="-1"/>
          <w:sz w:val="32"/>
        </w:rPr>
        <w:t xml:space="preserve"> </w:t>
      </w:r>
      <w:r>
        <w:rPr>
          <w:color w:val="7F8080"/>
          <w:sz w:val="32"/>
        </w:rPr>
        <w:t>2025</w:t>
      </w:r>
      <w:r>
        <w:rPr>
          <w:color w:val="7F8080"/>
          <w:spacing w:val="-1"/>
          <w:sz w:val="32"/>
        </w:rPr>
        <w:t xml:space="preserve"> </w:t>
      </w:r>
      <w:r>
        <w:rPr>
          <w:color w:val="7F8080"/>
          <w:sz w:val="32"/>
        </w:rPr>
        <w:t xml:space="preserve">- </w:t>
      </w:r>
      <w:r>
        <w:rPr>
          <w:color w:val="808080"/>
          <w:sz w:val="32"/>
        </w:rPr>
        <w:t>3</w:t>
      </w:r>
      <w:r>
        <w:rPr>
          <w:color w:val="808080"/>
          <w:spacing w:val="-5"/>
          <w:sz w:val="32"/>
        </w:rPr>
        <w:t xml:space="preserve"> </w:t>
      </w:r>
      <w:r>
        <w:rPr>
          <w:color w:val="808080"/>
          <w:sz w:val="32"/>
        </w:rPr>
        <w:t>Credit</w:t>
      </w:r>
      <w:r>
        <w:rPr>
          <w:color w:val="808080"/>
          <w:spacing w:val="-5"/>
          <w:sz w:val="32"/>
        </w:rPr>
        <w:t xml:space="preserve"> </w:t>
      </w:r>
      <w:r>
        <w:rPr>
          <w:color w:val="808080"/>
          <w:spacing w:val="-2"/>
          <w:sz w:val="32"/>
        </w:rPr>
        <w:t>Hours</w:t>
      </w:r>
    </w:p>
    <w:p w14:paraId="6CFBC082" w14:textId="77777777" w:rsidR="000E7E25" w:rsidRDefault="000E7E25">
      <w:pPr>
        <w:pStyle w:val="BodyText"/>
        <w:spacing w:before="2"/>
        <w:rPr>
          <w:sz w:val="32"/>
        </w:rPr>
      </w:pPr>
    </w:p>
    <w:p w14:paraId="6CFBC083" w14:textId="77777777" w:rsidR="000E7E25" w:rsidRDefault="006871BC">
      <w:pPr>
        <w:ind w:left="809"/>
        <w:rPr>
          <w:sz w:val="24"/>
        </w:rPr>
      </w:pPr>
      <w:r>
        <w:rPr>
          <w:b/>
          <w:spacing w:val="-4"/>
          <w:sz w:val="24"/>
        </w:rPr>
        <w:t>Instructor:</w:t>
      </w:r>
      <w:r>
        <w:rPr>
          <w:b/>
          <w:spacing w:val="-1"/>
          <w:sz w:val="24"/>
        </w:rPr>
        <w:t xml:space="preserve"> </w:t>
      </w:r>
      <w:r>
        <w:rPr>
          <w:spacing w:val="-4"/>
          <w:sz w:val="24"/>
        </w:rPr>
        <w:t>Suzanne</w:t>
      </w:r>
      <w:r>
        <w:rPr>
          <w:sz w:val="24"/>
        </w:rPr>
        <w:t xml:space="preserve"> </w:t>
      </w:r>
      <w:r>
        <w:rPr>
          <w:spacing w:val="-4"/>
          <w:sz w:val="24"/>
        </w:rPr>
        <w:t>Lewis,</w:t>
      </w:r>
      <w:r>
        <w:rPr>
          <w:sz w:val="24"/>
        </w:rPr>
        <w:t xml:space="preserve"> </w:t>
      </w:r>
      <w:r>
        <w:rPr>
          <w:spacing w:val="-4"/>
          <w:sz w:val="24"/>
        </w:rPr>
        <w:t>Ph.D.</w:t>
      </w:r>
    </w:p>
    <w:p w14:paraId="6CFBC084" w14:textId="77777777" w:rsidR="000E7E25" w:rsidRDefault="000E7E25">
      <w:pPr>
        <w:pStyle w:val="BodyText"/>
        <w:spacing w:before="12"/>
      </w:pPr>
    </w:p>
    <w:p w14:paraId="6CFBC085" w14:textId="77777777" w:rsidR="000E7E25" w:rsidRDefault="006871BC">
      <w:pPr>
        <w:tabs>
          <w:tab w:val="left" w:pos="6199"/>
        </w:tabs>
        <w:spacing w:line="242" w:lineRule="auto"/>
        <w:ind w:left="6200" w:right="1417" w:hanging="5391"/>
        <w:rPr>
          <w:sz w:val="24"/>
        </w:rPr>
      </w:pPr>
      <w:r>
        <w:rPr>
          <w:b/>
          <w:sz w:val="24"/>
        </w:rPr>
        <w:t xml:space="preserve">Email: </w:t>
      </w:r>
      <w:hyperlink r:id="rId17">
        <w:r w:rsidR="000E7E25">
          <w:rPr>
            <w:color w:val="0000FF"/>
            <w:sz w:val="24"/>
            <w:u w:val="single" w:color="0000FF"/>
          </w:rPr>
          <w:t>lewis.2674@osu.edu</w:t>
        </w:r>
      </w:hyperlink>
      <w:r>
        <w:rPr>
          <w:color w:val="0000FF"/>
          <w:sz w:val="24"/>
        </w:rPr>
        <w:tab/>
      </w:r>
      <w:r>
        <w:rPr>
          <w:b/>
          <w:spacing w:val="-2"/>
          <w:sz w:val="24"/>
        </w:rPr>
        <w:t>Class</w:t>
      </w:r>
      <w:r>
        <w:rPr>
          <w:b/>
          <w:spacing w:val="-15"/>
          <w:sz w:val="24"/>
        </w:rPr>
        <w:t xml:space="preserve"> </w:t>
      </w:r>
      <w:r>
        <w:rPr>
          <w:b/>
          <w:spacing w:val="-2"/>
          <w:sz w:val="24"/>
        </w:rPr>
        <w:t>mode:</w:t>
      </w:r>
      <w:r>
        <w:rPr>
          <w:b/>
          <w:spacing w:val="-15"/>
          <w:sz w:val="24"/>
        </w:rPr>
        <w:t xml:space="preserve"> </w:t>
      </w:r>
      <w:r>
        <w:rPr>
          <w:spacing w:val="-2"/>
          <w:sz w:val="24"/>
        </w:rPr>
        <w:t>In</w:t>
      </w:r>
      <w:r>
        <w:rPr>
          <w:spacing w:val="-14"/>
          <w:sz w:val="24"/>
        </w:rPr>
        <w:t xml:space="preserve"> </w:t>
      </w:r>
      <w:r>
        <w:rPr>
          <w:spacing w:val="-2"/>
          <w:sz w:val="24"/>
        </w:rPr>
        <w:t>person,</w:t>
      </w:r>
      <w:r>
        <w:rPr>
          <w:spacing w:val="-15"/>
          <w:sz w:val="24"/>
        </w:rPr>
        <w:t xml:space="preserve"> </w:t>
      </w:r>
      <w:r>
        <w:rPr>
          <w:spacing w:val="-2"/>
          <w:sz w:val="24"/>
        </w:rPr>
        <w:t>with</w:t>
      </w:r>
      <w:r>
        <w:rPr>
          <w:spacing w:val="-15"/>
          <w:sz w:val="24"/>
        </w:rPr>
        <w:t xml:space="preserve"> </w:t>
      </w:r>
      <w:r>
        <w:rPr>
          <w:spacing w:val="-2"/>
          <w:sz w:val="24"/>
        </w:rPr>
        <w:t xml:space="preserve">two </w:t>
      </w:r>
      <w:r>
        <w:rPr>
          <w:sz w:val="24"/>
        </w:rPr>
        <w:t>asynchronous weeks of class</w:t>
      </w:r>
    </w:p>
    <w:p w14:paraId="6CFBC086" w14:textId="77777777" w:rsidR="000E7E25" w:rsidRDefault="006871BC">
      <w:pPr>
        <w:tabs>
          <w:tab w:val="left" w:pos="6199"/>
        </w:tabs>
        <w:spacing w:before="5"/>
        <w:ind w:left="809"/>
        <w:rPr>
          <w:sz w:val="24"/>
        </w:rPr>
      </w:pPr>
      <w:r>
        <w:rPr>
          <w:b/>
          <w:spacing w:val="-2"/>
          <w:sz w:val="24"/>
        </w:rPr>
        <w:t>Office</w:t>
      </w:r>
      <w:r>
        <w:rPr>
          <w:b/>
          <w:spacing w:val="-13"/>
          <w:sz w:val="24"/>
        </w:rPr>
        <w:t xml:space="preserve"> </w:t>
      </w:r>
      <w:r>
        <w:rPr>
          <w:b/>
          <w:spacing w:val="-2"/>
          <w:sz w:val="24"/>
        </w:rPr>
        <w:t>Hours:</w:t>
      </w:r>
      <w:r>
        <w:rPr>
          <w:b/>
          <w:spacing w:val="-11"/>
          <w:sz w:val="24"/>
        </w:rPr>
        <w:t xml:space="preserve"> </w:t>
      </w:r>
      <w:r>
        <w:rPr>
          <w:spacing w:val="-2"/>
          <w:sz w:val="24"/>
        </w:rPr>
        <w:t>By</w:t>
      </w:r>
      <w:r>
        <w:rPr>
          <w:spacing w:val="-12"/>
          <w:sz w:val="24"/>
        </w:rPr>
        <w:t xml:space="preserve"> </w:t>
      </w:r>
      <w:r>
        <w:rPr>
          <w:spacing w:val="-2"/>
          <w:sz w:val="24"/>
        </w:rPr>
        <w:t>appointment</w:t>
      </w:r>
      <w:r>
        <w:rPr>
          <w:sz w:val="24"/>
        </w:rPr>
        <w:tab/>
      </w:r>
      <w:r>
        <w:rPr>
          <w:b/>
          <w:spacing w:val="-4"/>
          <w:sz w:val="24"/>
        </w:rPr>
        <w:t>Meeting</w:t>
      </w:r>
      <w:r>
        <w:rPr>
          <w:b/>
          <w:spacing w:val="2"/>
          <w:sz w:val="24"/>
        </w:rPr>
        <w:t xml:space="preserve"> </w:t>
      </w:r>
      <w:r>
        <w:rPr>
          <w:b/>
          <w:spacing w:val="-4"/>
          <w:sz w:val="24"/>
        </w:rPr>
        <w:t>Time:</w:t>
      </w:r>
      <w:r>
        <w:rPr>
          <w:b/>
          <w:spacing w:val="1"/>
          <w:sz w:val="24"/>
        </w:rPr>
        <w:t xml:space="preserve"> </w:t>
      </w:r>
      <w:r>
        <w:rPr>
          <w:spacing w:val="-4"/>
          <w:sz w:val="24"/>
        </w:rPr>
        <w:t>Mondays,</w:t>
      </w:r>
      <w:r>
        <w:rPr>
          <w:spacing w:val="1"/>
          <w:sz w:val="24"/>
        </w:rPr>
        <w:t xml:space="preserve"> </w:t>
      </w:r>
      <w:r>
        <w:rPr>
          <w:spacing w:val="-4"/>
          <w:sz w:val="24"/>
        </w:rPr>
        <w:t>4:30-6:50</w:t>
      </w:r>
    </w:p>
    <w:p w14:paraId="6CFBC087" w14:textId="77777777" w:rsidR="000E7E25" w:rsidRDefault="006871BC">
      <w:pPr>
        <w:spacing w:before="6"/>
        <w:ind w:left="6200"/>
        <w:rPr>
          <w:sz w:val="24"/>
        </w:rPr>
      </w:pPr>
      <w:r>
        <w:rPr>
          <w:b/>
          <w:spacing w:val="-2"/>
          <w:sz w:val="24"/>
        </w:rPr>
        <w:t>Meeting</w:t>
      </w:r>
      <w:r>
        <w:rPr>
          <w:b/>
          <w:spacing w:val="-13"/>
          <w:sz w:val="24"/>
        </w:rPr>
        <w:t xml:space="preserve"> </w:t>
      </w:r>
      <w:r>
        <w:rPr>
          <w:b/>
          <w:spacing w:val="-2"/>
          <w:sz w:val="24"/>
        </w:rPr>
        <w:t>Location:</w:t>
      </w:r>
      <w:r>
        <w:rPr>
          <w:b/>
          <w:spacing w:val="-14"/>
          <w:sz w:val="24"/>
        </w:rPr>
        <w:t xml:space="preserve"> </w:t>
      </w:r>
      <w:r>
        <w:rPr>
          <w:spacing w:val="-5"/>
          <w:sz w:val="24"/>
        </w:rPr>
        <w:t>TBD</w:t>
      </w:r>
    </w:p>
    <w:p w14:paraId="6CFBC088" w14:textId="77777777" w:rsidR="000E7E25" w:rsidRDefault="000E7E25">
      <w:pPr>
        <w:pStyle w:val="BodyText"/>
        <w:spacing w:before="160"/>
      </w:pPr>
    </w:p>
    <w:p w14:paraId="6CFBC089" w14:textId="77777777" w:rsidR="000E7E25" w:rsidRDefault="006871BC">
      <w:pPr>
        <w:pStyle w:val="Heading1"/>
      </w:pPr>
      <w:r>
        <w:rPr>
          <w:color w:val="C00000"/>
        </w:rPr>
        <w:t>COURSE</w:t>
      </w:r>
      <w:r>
        <w:rPr>
          <w:color w:val="C00000"/>
          <w:spacing w:val="-14"/>
        </w:rPr>
        <w:t xml:space="preserve"> </w:t>
      </w:r>
      <w:r>
        <w:rPr>
          <w:color w:val="C00000"/>
          <w:spacing w:val="-2"/>
        </w:rPr>
        <w:t>OVERVIEW</w:t>
      </w:r>
    </w:p>
    <w:p w14:paraId="6CFBC08A" w14:textId="77777777" w:rsidR="000E7E25" w:rsidRDefault="006871BC">
      <w:pPr>
        <w:pStyle w:val="Heading2"/>
        <w:spacing w:before="358"/>
      </w:pPr>
      <w:r>
        <w:t>Course</w:t>
      </w:r>
      <w:r>
        <w:rPr>
          <w:spacing w:val="-10"/>
        </w:rPr>
        <w:t xml:space="preserve"> </w:t>
      </w:r>
      <w:r>
        <w:rPr>
          <w:spacing w:val="-2"/>
        </w:rPr>
        <w:t>description</w:t>
      </w:r>
    </w:p>
    <w:p w14:paraId="6CFBC08B" w14:textId="77777777" w:rsidR="000E7E25" w:rsidRDefault="006871BC">
      <w:pPr>
        <w:pStyle w:val="BodyText"/>
        <w:spacing w:before="242" w:line="242" w:lineRule="auto"/>
        <w:ind w:left="809" w:right="1003"/>
      </w:pPr>
      <w:r>
        <w:t>Provides</w:t>
      </w:r>
      <w:r>
        <w:rPr>
          <w:spacing w:val="-7"/>
        </w:rPr>
        <w:t xml:space="preserve"> </w:t>
      </w:r>
      <w:r>
        <w:t>the</w:t>
      </w:r>
      <w:r>
        <w:rPr>
          <w:spacing w:val="-7"/>
        </w:rPr>
        <w:t xml:space="preserve"> </w:t>
      </w:r>
      <w:r>
        <w:t>knowledge</w:t>
      </w:r>
      <w:r>
        <w:rPr>
          <w:spacing w:val="-8"/>
        </w:rPr>
        <w:t xml:space="preserve"> </w:t>
      </w:r>
      <w:r>
        <w:t>and</w:t>
      </w:r>
      <w:r>
        <w:rPr>
          <w:spacing w:val="-8"/>
        </w:rPr>
        <w:t xml:space="preserve"> </w:t>
      </w:r>
      <w:r>
        <w:t>tools</w:t>
      </w:r>
      <w:r>
        <w:rPr>
          <w:spacing w:val="-7"/>
        </w:rPr>
        <w:t xml:space="preserve"> </w:t>
      </w:r>
      <w:r>
        <w:t>needed</w:t>
      </w:r>
      <w:r>
        <w:rPr>
          <w:spacing w:val="-8"/>
        </w:rPr>
        <w:t xml:space="preserve"> </w:t>
      </w:r>
      <w:r>
        <w:t>to</w:t>
      </w:r>
      <w:r>
        <w:rPr>
          <w:spacing w:val="-7"/>
        </w:rPr>
        <w:t xml:space="preserve"> </w:t>
      </w:r>
      <w:r>
        <w:t>support</w:t>
      </w:r>
      <w:r>
        <w:rPr>
          <w:spacing w:val="-9"/>
        </w:rPr>
        <w:t xml:space="preserve"> </w:t>
      </w:r>
      <w:r>
        <w:t>the</w:t>
      </w:r>
      <w:r>
        <w:rPr>
          <w:spacing w:val="-7"/>
        </w:rPr>
        <w:t xml:space="preserve"> </w:t>
      </w:r>
      <w:r>
        <w:t>developmental</w:t>
      </w:r>
      <w:r>
        <w:rPr>
          <w:spacing w:val="-8"/>
        </w:rPr>
        <w:t xml:space="preserve"> </w:t>
      </w:r>
      <w:r>
        <w:t>reading</w:t>
      </w:r>
      <w:r>
        <w:rPr>
          <w:spacing w:val="-8"/>
        </w:rPr>
        <w:t xml:space="preserve"> </w:t>
      </w:r>
      <w:r>
        <w:t>and literacy skills for students seeking licensure in</w:t>
      </w:r>
      <w:r>
        <w:rPr>
          <w:spacing w:val="-6"/>
        </w:rPr>
        <w:t xml:space="preserve"> </w:t>
      </w:r>
      <w:r>
        <w:t>AYA</w:t>
      </w:r>
      <w:r>
        <w:rPr>
          <w:spacing w:val="-6"/>
        </w:rPr>
        <w:t xml:space="preserve"> </w:t>
      </w:r>
      <w:r>
        <w:t>(7-12), multi-age and workforce development, career technical, and vocational education programs.</w:t>
      </w:r>
    </w:p>
    <w:p w14:paraId="6CFBC08C" w14:textId="77777777" w:rsidR="000E7E25" w:rsidRDefault="000E7E25">
      <w:pPr>
        <w:pStyle w:val="BodyText"/>
        <w:spacing w:before="8"/>
      </w:pPr>
    </w:p>
    <w:p w14:paraId="6CFBC08D" w14:textId="77777777" w:rsidR="000E7E25" w:rsidRDefault="006871BC">
      <w:pPr>
        <w:pStyle w:val="BodyText"/>
        <w:spacing w:line="242" w:lineRule="auto"/>
        <w:ind w:left="809" w:right="1389"/>
        <w:jc w:val="both"/>
      </w:pPr>
      <w:r>
        <w:t>Adolescents come to schools both with a tremendous amount of literacy resources and</w:t>
      </w:r>
      <w:r>
        <w:rPr>
          <w:spacing w:val="-3"/>
        </w:rPr>
        <w:t xml:space="preserve"> </w:t>
      </w:r>
      <w:r>
        <w:t>a</w:t>
      </w:r>
      <w:r>
        <w:rPr>
          <w:spacing w:val="-3"/>
        </w:rPr>
        <w:t xml:space="preserve"> </w:t>
      </w:r>
      <w:r>
        <w:t>need</w:t>
      </w:r>
      <w:r>
        <w:rPr>
          <w:spacing w:val="-3"/>
        </w:rPr>
        <w:t xml:space="preserve"> </w:t>
      </w:r>
      <w:r>
        <w:t>for</w:t>
      </w:r>
      <w:r>
        <w:rPr>
          <w:spacing w:val="-3"/>
        </w:rPr>
        <w:t xml:space="preserve"> </w:t>
      </w:r>
      <w:r>
        <w:t>continuing</w:t>
      </w:r>
      <w:r>
        <w:rPr>
          <w:spacing w:val="-3"/>
        </w:rPr>
        <w:t xml:space="preserve"> </w:t>
      </w:r>
      <w:r>
        <w:t>support</w:t>
      </w:r>
      <w:r>
        <w:rPr>
          <w:spacing w:val="-4"/>
        </w:rPr>
        <w:t xml:space="preserve"> </w:t>
      </w:r>
      <w:r>
        <w:t>so</w:t>
      </w:r>
      <w:r>
        <w:rPr>
          <w:spacing w:val="-3"/>
        </w:rPr>
        <w:t xml:space="preserve"> </w:t>
      </w:r>
      <w:r>
        <w:t>that</w:t>
      </w:r>
      <w:r>
        <w:rPr>
          <w:spacing w:val="-4"/>
        </w:rPr>
        <w:t xml:space="preserve"> </w:t>
      </w:r>
      <w:r>
        <w:t>they</w:t>
      </w:r>
      <w:r>
        <w:rPr>
          <w:spacing w:val="-3"/>
        </w:rPr>
        <w:t xml:space="preserve"> </w:t>
      </w:r>
      <w:r>
        <w:t>can</w:t>
      </w:r>
      <w:r>
        <w:rPr>
          <w:spacing w:val="-3"/>
        </w:rPr>
        <w:t xml:space="preserve"> </w:t>
      </w:r>
      <w:r>
        <w:t>sustain,</w:t>
      </w:r>
      <w:r>
        <w:rPr>
          <w:spacing w:val="-4"/>
        </w:rPr>
        <w:t xml:space="preserve"> </w:t>
      </w:r>
      <w:r>
        <w:t>extend,</w:t>
      </w:r>
      <w:r>
        <w:rPr>
          <w:spacing w:val="-4"/>
        </w:rPr>
        <w:t xml:space="preserve"> </w:t>
      </w:r>
      <w:r>
        <w:t>and</w:t>
      </w:r>
      <w:r>
        <w:rPr>
          <w:spacing w:val="-3"/>
        </w:rPr>
        <w:t xml:space="preserve"> </w:t>
      </w:r>
      <w:r>
        <w:t>bridge</w:t>
      </w:r>
      <w:r>
        <w:rPr>
          <w:spacing w:val="-3"/>
        </w:rPr>
        <w:t xml:space="preserve"> </w:t>
      </w:r>
      <w:r>
        <w:t>their reading and writing capabilities in content areas along with their everyday lives.</w:t>
      </w:r>
    </w:p>
    <w:p w14:paraId="6CFBC08E" w14:textId="77777777" w:rsidR="000E7E25" w:rsidRDefault="006871BC">
      <w:pPr>
        <w:pStyle w:val="BodyText"/>
        <w:spacing w:before="4" w:line="242" w:lineRule="auto"/>
        <w:ind w:left="809" w:right="1003"/>
      </w:pPr>
      <w:r>
        <w:t>Indeed,</w:t>
      </w:r>
      <w:r>
        <w:rPr>
          <w:spacing w:val="-5"/>
        </w:rPr>
        <w:t xml:space="preserve"> </w:t>
      </w:r>
      <w:r>
        <w:t>as</w:t>
      </w:r>
      <w:r>
        <w:rPr>
          <w:spacing w:val="-4"/>
        </w:rPr>
        <w:t xml:space="preserve"> </w:t>
      </w:r>
      <w:r>
        <w:t>people</w:t>
      </w:r>
      <w:r>
        <w:rPr>
          <w:spacing w:val="-4"/>
        </w:rPr>
        <w:t xml:space="preserve"> </w:t>
      </w:r>
      <w:r>
        <w:t>move</w:t>
      </w:r>
      <w:r>
        <w:rPr>
          <w:spacing w:val="-4"/>
        </w:rPr>
        <w:t xml:space="preserve"> </w:t>
      </w:r>
      <w:r>
        <w:t>within</w:t>
      </w:r>
      <w:r>
        <w:rPr>
          <w:spacing w:val="-4"/>
        </w:rPr>
        <w:t xml:space="preserve"> </w:t>
      </w:r>
      <w:r>
        <w:t>and</w:t>
      </w:r>
      <w:r>
        <w:rPr>
          <w:spacing w:val="-4"/>
        </w:rPr>
        <w:t xml:space="preserve"> </w:t>
      </w:r>
      <w:r>
        <w:t>across</w:t>
      </w:r>
      <w:r>
        <w:rPr>
          <w:spacing w:val="-4"/>
        </w:rPr>
        <w:t xml:space="preserve"> </w:t>
      </w:r>
      <w:r>
        <w:t>various</w:t>
      </w:r>
      <w:r>
        <w:rPr>
          <w:spacing w:val="-4"/>
        </w:rPr>
        <w:t xml:space="preserve"> </w:t>
      </w:r>
      <w:r>
        <w:t>fields</w:t>
      </w:r>
      <w:r>
        <w:rPr>
          <w:spacing w:val="-4"/>
        </w:rPr>
        <w:t xml:space="preserve"> </w:t>
      </w:r>
      <w:r>
        <w:t>and</w:t>
      </w:r>
      <w:r>
        <w:rPr>
          <w:spacing w:val="-4"/>
        </w:rPr>
        <w:t xml:space="preserve"> </w:t>
      </w:r>
      <w:r>
        <w:t>communities</w:t>
      </w:r>
      <w:r>
        <w:rPr>
          <w:spacing w:val="-4"/>
        </w:rPr>
        <w:t xml:space="preserve"> </w:t>
      </w:r>
      <w:r>
        <w:t>across</w:t>
      </w:r>
      <w:r>
        <w:rPr>
          <w:spacing w:val="-4"/>
        </w:rPr>
        <w:t xml:space="preserve"> </w:t>
      </w:r>
      <w:r>
        <w:t xml:space="preserve">their lifespans, it is an ongoing endeavor to learn how to participate in these fields and communities in ways that are valued. This course engages students who will be </w:t>
      </w:r>
      <w:r>
        <w:t>teaching in middle and secondary schools so that they can acquire knowledge, perspectives, and skills to collaborate</w:t>
      </w:r>
      <w:r>
        <w:rPr>
          <w:spacing w:val="-3"/>
        </w:rPr>
        <w:t xml:space="preserve"> </w:t>
      </w:r>
      <w:r>
        <w:t>with</w:t>
      </w:r>
      <w:r>
        <w:rPr>
          <w:spacing w:val="-4"/>
        </w:rPr>
        <w:t xml:space="preserve"> </w:t>
      </w:r>
      <w:r>
        <w:t>adolescents</w:t>
      </w:r>
      <w:r>
        <w:rPr>
          <w:spacing w:val="-3"/>
        </w:rPr>
        <w:t xml:space="preserve"> </w:t>
      </w:r>
      <w:r>
        <w:t>to</w:t>
      </w:r>
      <w:r>
        <w:rPr>
          <w:spacing w:val="-3"/>
        </w:rPr>
        <w:t xml:space="preserve"> </w:t>
      </w:r>
      <w:r>
        <w:t>sustain</w:t>
      </w:r>
      <w:r>
        <w:rPr>
          <w:spacing w:val="-4"/>
        </w:rPr>
        <w:t xml:space="preserve"> </w:t>
      </w:r>
      <w:r>
        <w:t>and</w:t>
      </w:r>
      <w:r>
        <w:rPr>
          <w:spacing w:val="-4"/>
        </w:rPr>
        <w:t xml:space="preserve"> </w:t>
      </w:r>
      <w:r>
        <w:t>strengthen</w:t>
      </w:r>
      <w:r>
        <w:rPr>
          <w:spacing w:val="-4"/>
        </w:rPr>
        <w:t xml:space="preserve"> </w:t>
      </w:r>
      <w:r>
        <w:t>their literacy</w:t>
      </w:r>
      <w:r>
        <w:rPr>
          <w:spacing w:val="-5"/>
        </w:rPr>
        <w:t xml:space="preserve"> </w:t>
      </w:r>
      <w:r>
        <w:t>practices</w:t>
      </w:r>
      <w:r>
        <w:rPr>
          <w:spacing w:val="-5"/>
        </w:rPr>
        <w:t xml:space="preserve"> </w:t>
      </w:r>
      <w:r>
        <w:t>in</w:t>
      </w:r>
      <w:r>
        <w:rPr>
          <w:spacing w:val="-1"/>
        </w:rPr>
        <w:t xml:space="preserve"> </w:t>
      </w:r>
      <w:r>
        <w:t>various</w:t>
      </w:r>
      <w:r>
        <w:rPr>
          <w:spacing w:val="-1"/>
        </w:rPr>
        <w:t xml:space="preserve"> </w:t>
      </w:r>
      <w:r>
        <w:t>contexts,</w:t>
      </w:r>
      <w:r>
        <w:rPr>
          <w:spacing w:val="-2"/>
        </w:rPr>
        <w:t xml:space="preserve"> </w:t>
      </w:r>
      <w:r>
        <w:t>focusing</w:t>
      </w:r>
      <w:r>
        <w:rPr>
          <w:spacing w:val="-1"/>
        </w:rPr>
        <w:t xml:space="preserve"> </w:t>
      </w:r>
      <w:r>
        <w:t>particularly</w:t>
      </w:r>
      <w:r>
        <w:rPr>
          <w:spacing w:val="-1"/>
        </w:rPr>
        <w:t xml:space="preserve"> </w:t>
      </w:r>
      <w:r>
        <w:t>on</w:t>
      </w:r>
      <w:r>
        <w:rPr>
          <w:spacing w:val="-1"/>
        </w:rPr>
        <w:t xml:space="preserve"> </w:t>
      </w:r>
      <w:r>
        <w:t>academic</w:t>
      </w:r>
      <w:r>
        <w:rPr>
          <w:spacing w:val="-1"/>
        </w:rPr>
        <w:t xml:space="preserve"> </w:t>
      </w:r>
      <w:r>
        <w:t>content</w:t>
      </w:r>
      <w:r>
        <w:rPr>
          <w:spacing w:val="-2"/>
        </w:rPr>
        <w:t xml:space="preserve"> </w:t>
      </w:r>
      <w:r>
        <w:t>areas. This course will provide students with an awareness of theories of literacy and then shift to explore the literacy demands of various content areas along with pedagogical strategies for helping adolescents develop their own awareness of and strategies for m</w:t>
      </w:r>
      <w:r>
        <w:t>eeting the demands of reading and writing across the curriculum. During this semester we will investigate the phenomenon of literacy and the ways in which it is inseparable from content area learning. Furthermore, we will explore some of the</w:t>
      </w:r>
    </w:p>
    <w:p w14:paraId="6CFBC08F" w14:textId="77777777" w:rsidR="000E7E25" w:rsidRDefault="000E7E25">
      <w:pPr>
        <w:spacing w:line="242" w:lineRule="auto"/>
        <w:sectPr w:rsidR="000E7E25">
          <w:type w:val="continuous"/>
          <w:pgSz w:w="12240" w:h="15840"/>
          <w:pgMar w:top="740" w:right="580" w:bottom="280" w:left="640" w:header="0" w:footer="1006" w:gutter="0"/>
          <w:cols w:space="720"/>
        </w:sectPr>
      </w:pPr>
    </w:p>
    <w:p w14:paraId="6CFBC090" w14:textId="77777777" w:rsidR="000E7E25" w:rsidRDefault="006871BC">
      <w:pPr>
        <w:pStyle w:val="BodyText"/>
        <w:spacing w:before="76" w:line="242" w:lineRule="auto"/>
        <w:ind w:left="809" w:right="1003"/>
      </w:pPr>
      <w:r>
        <w:lastRenderedPageBreak/>
        <w:t>social,</w:t>
      </w:r>
      <w:r>
        <w:rPr>
          <w:spacing w:val="-5"/>
        </w:rPr>
        <w:t xml:space="preserve"> </w:t>
      </w:r>
      <w:r>
        <w:t>cultural,</w:t>
      </w:r>
      <w:r>
        <w:rPr>
          <w:spacing w:val="-5"/>
        </w:rPr>
        <w:t xml:space="preserve"> </w:t>
      </w:r>
      <w:r>
        <w:t>political,</w:t>
      </w:r>
      <w:r>
        <w:rPr>
          <w:spacing w:val="-5"/>
        </w:rPr>
        <w:t xml:space="preserve"> </w:t>
      </w:r>
      <w:r>
        <w:t>linguistic,</w:t>
      </w:r>
      <w:r>
        <w:rPr>
          <w:spacing w:val="-5"/>
        </w:rPr>
        <w:t xml:space="preserve"> </w:t>
      </w:r>
      <w:r>
        <w:t>and</w:t>
      </w:r>
      <w:r>
        <w:rPr>
          <w:spacing w:val="-4"/>
        </w:rPr>
        <w:t xml:space="preserve"> </w:t>
      </w:r>
      <w:r>
        <w:t>cognitive</w:t>
      </w:r>
      <w:r>
        <w:rPr>
          <w:spacing w:val="-4"/>
        </w:rPr>
        <w:t xml:space="preserve"> </w:t>
      </w:r>
      <w:r>
        <w:t>dimensions</w:t>
      </w:r>
      <w:r>
        <w:rPr>
          <w:spacing w:val="-4"/>
        </w:rPr>
        <w:t xml:space="preserve"> </w:t>
      </w:r>
      <w:r>
        <w:t>that</w:t>
      </w:r>
      <w:r>
        <w:rPr>
          <w:spacing w:val="-5"/>
        </w:rPr>
        <w:t xml:space="preserve"> </w:t>
      </w:r>
      <w:r>
        <w:t>affect</w:t>
      </w:r>
      <w:r>
        <w:rPr>
          <w:spacing w:val="-5"/>
        </w:rPr>
        <w:t xml:space="preserve"> </w:t>
      </w:r>
      <w:r>
        <w:t>how</w:t>
      </w:r>
      <w:r>
        <w:rPr>
          <w:spacing w:val="-4"/>
        </w:rPr>
        <w:t xml:space="preserve"> </w:t>
      </w:r>
      <w:r>
        <w:t>students engage in literacy practices and what impact these various dimensions have on the ways in which K-12 educators approach classroom instruction.</w:t>
      </w:r>
    </w:p>
    <w:p w14:paraId="6CFBC091" w14:textId="77777777" w:rsidR="000E7E25" w:rsidRDefault="000E7E25">
      <w:pPr>
        <w:spacing w:line="242" w:lineRule="auto"/>
        <w:sectPr w:rsidR="000E7E25">
          <w:pgSz w:w="12240" w:h="15840"/>
          <w:pgMar w:top="1360" w:right="580" w:bottom="1200" w:left="640" w:header="0" w:footer="1006" w:gutter="0"/>
          <w:cols w:space="720"/>
        </w:sectPr>
      </w:pPr>
    </w:p>
    <w:p w14:paraId="6CFBC092" w14:textId="77777777" w:rsidR="000E7E25" w:rsidRDefault="006871BC">
      <w:pPr>
        <w:pStyle w:val="Heading4"/>
        <w:spacing w:before="76"/>
        <w:jc w:val="both"/>
      </w:pPr>
      <w:r>
        <w:lastRenderedPageBreak/>
        <w:t>Relation</w:t>
      </w:r>
      <w:r>
        <w:rPr>
          <w:spacing w:val="-2"/>
        </w:rPr>
        <w:t xml:space="preserve"> </w:t>
      </w:r>
      <w:r>
        <w:t>to</w:t>
      </w:r>
      <w:r>
        <w:rPr>
          <w:spacing w:val="-2"/>
        </w:rPr>
        <w:t xml:space="preserve"> </w:t>
      </w:r>
      <w:r>
        <w:t>Other</w:t>
      </w:r>
      <w:r>
        <w:rPr>
          <w:spacing w:val="-1"/>
        </w:rPr>
        <w:t xml:space="preserve"> </w:t>
      </w:r>
      <w:r>
        <w:rPr>
          <w:spacing w:val="-2"/>
        </w:rPr>
        <w:t>Courses</w:t>
      </w:r>
    </w:p>
    <w:p w14:paraId="6CFBC093" w14:textId="77777777" w:rsidR="000E7E25" w:rsidRDefault="000E7E25">
      <w:pPr>
        <w:pStyle w:val="BodyText"/>
        <w:spacing w:before="78"/>
        <w:rPr>
          <w:b/>
        </w:rPr>
      </w:pPr>
    </w:p>
    <w:p w14:paraId="6CFBC094" w14:textId="77777777" w:rsidR="000E7E25" w:rsidRDefault="006871BC">
      <w:pPr>
        <w:pStyle w:val="BodyText"/>
        <w:spacing w:line="242" w:lineRule="auto"/>
        <w:ind w:left="809" w:right="1003"/>
      </w:pPr>
      <w:r>
        <w:t>This course is a program requirement</w:t>
      </w:r>
      <w:r>
        <w:rPr>
          <w:spacing w:val="-1"/>
        </w:rPr>
        <w:t xml:space="preserve"> </w:t>
      </w:r>
      <w:r>
        <w:t>and a state of</w:t>
      </w:r>
      <w:r>
        <w:rPr>
          <w:spacing w:val="-1"/>
        </w:rPr>
        <w:t xml:space="preserve"> </w:t>
      </w:r>
      <w:r>
        <w:t>Ohio licensure requirement</w:t>
      </w:r>
      <w:r>
        <w:rPr>
          <w:spacing w:val="-1"/>
        </w:rPr>
        <w:t xml:space="preserve"> </w:t>
      </w:r>
      <w:r>
        <w:t>for all students</w:t>
      </w:r>
      <w:r>
        <w:rPr>
          <w:spacing w:val="-17"/>
        </w:rPr>
        <w:t xml:space="preserve"> </w:t>
      </w:r>
      <w:r>
        <w:t>enrolled</w:t>
      </w:r>
      <w:r>
        <w:rPr>
          <w:spacing w:val="-17"/>
        </w:rPr>
        <w:t xml:space="preserve"> </w:t>
      </w:r>
      <w:r>
        <w:t>in</w:t>
      </w:r>
      <w:r>
        <w:rPr>
          <w:spacing w:val="-18"/>
        </w:rPr>
        <w:t xml:space="preserve"> </w:t>
      </w:r>
      <w:r>
        <w:t>AYA</w:t>
      </w:r>
      <w:r>
        <w:rPr>
          <w:spacing w:val="-18"/>
        </w:rPr>
        <w:t xml:space="preserve"> </w:t>
      </w:r>
      <w:r>
        <w:t>7-12</w:t>
      </w:r>
      <w:r>
        <w:rPr>
          <w:spacing w:val="-16"/>
        </w:rPr>
        <w:t xml:space="preserve"> </w:t>
      </w:r>
      <w:r>
        <w:t>licensure</w:t>
      </w:r>
      <w:r>
        <w:rPr>
          <w:spacing w:val="-15"/>
        </w:rPr>
        <w:t xml:space="preserve"> </w:t>
      </w:r>
      <w:r>
        <w:t>programs</w:t>
      </w:r>
      <w:r>
        <w:rPr>
          <w:spacing w:val="-11"/>
        </w:rPr>
        <w:t xml:space="preserve"> </w:t>
      </w:r>
      <w:r>
        <w:t>(i.e.,</w:t>
      </w:r>
      <w:r>
        <w:rPr>
          <w:spacing w:val="-19"/>
        </w:rPr>
        <w:t xml:space="preserve"> </w:t>
      </w:r>
      <w:r>
        <w:t>Agriculture</w:t>
      </w:r>
      <w:r>
        <w:rPr>
          <w:spacing w:val="-12"/>
        </w:rPr>
        <w:t xml:space="preserve"> </w:t>
      </w:r>
      <w:r>
        <w:t>Education;</w:t>
      </w:r>
      <w:r>
        <w:rPr>
          <w:spacing w:val="-13"/>
        </w:rPr>
        <w:t xml:space="preserve"> </w:t>
      </w:r>
      <w:r>
        <w:t xml:space="preserve">Business Education; Family &amp; Consumer </w:t>
      </w:r>
      <w:r>
        <w:t>Sciences Education; Integrated Language</w:t>
      </w:r>
      <w:r>
        <w:rPr>
          <w:spacing w:val="-12"/>
        </w:rPr>
        <w:t xml:space="preserve"> </w:t>
      </w:r>
      <w:r>
        <w:t>Arts; Social Studies; Math; Sciences); P-12 licensure programs (i.e.,</w:t>
      </w:r>
      <w:r>
        <w:rPr>
          <w:spacing w:val="-1"/>
        </w:rPr>
        <w:t xml:space="preserve"> </w:t>
      </w:r>
      <w:r>
        <w:t>Agricultural Education;</w:t>
      </w:r>
      <w:r>
        <w:rPr>
          <w:spacing w:val="-1"/>
        </w:rPr>
        <w:t xml:space="preserve"> </w:t>
      </w:r>
      <w:r>
        <w:t>Art Education; Music Education; Physical Education; World Languages); and Career Technical Education licensure.</w:t>
      </w:r>
      <w:r>
        <w:rPr>
          <w:spacing w:val="28"/>
        </w:rPr>
        <w:t xml:space="preserve"> </w:t>
      </w:r>
      <w:r>
        <w:t>A</w:t>
      </w:r>
      <w:r>
        <w:rPr>
          <w:spacing w:val="-13"/>
        </w:rPr>
        <w:t xml:space="preserve"> </w:t>
      </w:r>
      <w:r>
        <w:t>course such as this is typically required for licensure in all U.S. states across the country.</w:t>
      </w:r>
    </w:p>
    <w:p w14:paraId="6CFBC095" w14:textId="77777777" w:rsidR="000E7E25" w:rsidRDefault="000E7E25">
      <w:pPr>
        <w:pStyle w:val="BodyText"/>
        <w:spacing w:before="94"/>
      </w:pPr>
    </w:p>
    <w:p w14:paraId="6CFBC096" w14:textId="77777777" w:rsidR="000E7E25" w:rsidRDefault="006871BC">
      <w:pPr>
        <w:pStyle w:val="BodyText"/>
        <w:spacing w:line="242" w:lineRule="auto"/>
        <w:ind w:left="809" w:right="1153"/>
      </w:pPr>
      <w:proofErr w:type="spellStart"/>
      <w:r>
        <w:t>Prereq</w:t>
      </w:r>
      <w:proofErr w:type="spellEnd"/>
      <w:r>
        <w:t>:</w:t>
      </w:r>
      <w:r>
        <w:rPr>
          <w:spacing w:val="-18"/>
        </w:rPr>
        <w:t xml:space="preserve"> </w:t>
      </w:r>
      <w:r>
        <w:t>Admission</w:t>
      </w:r>
      <w:r>
        <w:rPr>
          <w:spacing w:val="-17"/>
        </w:rPr>
        <w:t xml:space="preserve"> </w:t>
      </w:r>
      <w:r>
        <w:t>to</w:t>
      </w:r>
      <w:r>
        <w:rPr>
          <w:spacing w:val="-12"/>
        </w:rPr>
        <w:t xml:space="preserve"> </w:t>
      </w:r>
      <w:proofErr w:type="spellStart"/>
      <w:r>
        <w:t>B.</w:t>
      </w:r>
      <w:proofErr w:type="gramStart"/>
      <w:r>
        <w:t>S.Ed</w:t>
      </w:r>
      <w:proofErr w:type="spellEnd"/>
      <w:proofErr w:type="gramEnd"/>
      <w:r>
        <w:t>,</w:t>
      </w:r>
      <w:r>
        <w:rPr>
          <w:spacing w:val="-11"/>
        </w:rPr>
        <w:t xml:space="preserve"> </w:t>
      </w:r>
      <w:r>
        <w:t>M.Ed.,</w:t>
      </w:r>
      <w:r>
        <w:rPr>
          <w:spacing w:val="-10"/>
        </w:rPr>
        <w:t xml:space="preserve"> </w:t>
      </w:r>
      <w:r>
        <w:t>EHE</w:t>
      </w:r>
      <w:r>
        <w:rPr>
          <w:spacing w:val="-10"/>
        </w:rPr>
        <w:t xml:space="preserve"> </w:t>
      </w:r>
      <w:r>
        <w:t>major,</w:t>
      </w:r>
      <w:r>
        <w:rPr>
          <w:spacing w:val="-18"/>
        </w:rPr>
        <w:t xml:space="preserve"> </w:t>
      </w:r>
      <w:r>
        <w:t>Agriscience</w:t>
      </w:r>
      <w:r>
        <w:rPr>
          <w:spacing w:val="-10"/>
        </w:rPr>
        <w:t xml:space="preserve"> </w:t>
      </w:r>
      <w:r>
        <w:t>Ed</w:t>
      </w:r>
      <w:r>
        <w:rPr>
          <w:spacing w:val="-10"/>
        </w:rPr>
        <w:t xml:space="preserve"> </w:t>
      </w:r>
      <w:r>
        <w:t>major,</w:t>
      </w:r>
      <w:r>
        <w:rPr>
          <w:spacing w:val="-10"/>
        </w:rPr>
        <w:t xml:space="preserve"> </w:t>
      </w:r>
      <w:r>
        <w:t>or</w:t>
      </w:r>
      <w:r>
        <w:rPr>
          <w:spacing w:val="-11"/>
        </w:rPr>
        <w:t xml:space="preserve"> </w:t>
      </w:r>
      <w:r>
        <w:t>permission of instructor. Not open to students with credit for EDUTL 642.</w:t>
      </w:r>
    </w:p>
    <w:p w14:paraId="6CFBC097" w14:textId="77777777" w:rsidR="000E7E25" w:rsidRDefault="000E7E25">
      <w:pPr>
        <w:pStyle w:val="BodyText"/>
        <w:spacing w:before="104"/>
      </w:pPr>
    </w:p>
    <w:p w14:paraId="6CFBC098" w14:textId="77777777" w:rsidR="000E7E25" w:rsidRDefault="006871BC">
      <w:pPr>
        <w:pStyle w:val="Heading2"/>
      </w:pPr>
      <w:r>
        <w:t>Course</w:t>
      </w:r>
      <w:r>
        <w:rPr>
          <w:spacing w:val="-17"/>
        </w:rPr>
        <w:t xml:space="preserve"> </w:t>
      </w:r>
      <w:r>
        <w:t>learning</w:t>
      </w:r>
      <w:r>
        <w:rPr>
          <w:spacing w:val="-12"/>
        </w:rPr>
        <w:t xml:space="preserve"> </w:t>
      </w:r>
      <w:r>
        <w:rPr>
          <w:spacing w:val="-2"/>
        </w:rPr>
        <w:t>outcomes</w:t>
      </w:r>
    </w:p>
    <w:p w14:paraId="6CFBC099" w14:textId="77777777" w:rsidR="000E7E25" w:rsidRDefault="006871BC">
      <w:pPr>
        <w:pStyle w:val="BodyText"/>
        <w:spacing w:before="246"/>
        <w:ind w:left="809"/>
        <w:jc w:val="both"/>
      </w:pPr>
      <w:r>
        <w:t>By</w:t>
      </w:r>
      <w:r>
        <w:rPr>
          <w:spacing w:val="-5"/>
        </w:rPr>
        <w:t xml:space="preserve"> </w:t>
      </w:r>
      <w:r>
        <w:t>the</w:t>
      </w:r>
      <w:r>
        <w:rPr>
          <w:spacing w:val="-2"/>
        </w:rPr>
        <w:t xml:space="preserve"> </w:t>
      </w:r>
      <w:r>
        <w:t>end</w:t>
      </w:r>
      <w:r>
        <w:rPr>
          <w:spacing w:val="-1"/>
        </w:rPr>
        <w:t xml:space="preserve"> </w:t>
      </w:r>
      <w:r>
        <w:t>of</w:t>
      </w:r>
      <w:r>
        <w:rPr>
          <w:spacing w:val="-4"/>
        </w:rPr>
        <w:t xml:space="preserve"> </w:t>
      </w:r>
      <w:r>
        <w:t>this</w:t>
      </w:r>
      <w:r>
        <w:rPr>
          <w:spacing w:val="-2"/>
        </w:rPr>
        <w:t xml:space="preserve"> </w:t>
      </w:r>
      <w:r>
        <w:t>course,</w:t>
      </w:r>
      <w:r>
        <w:rPr>
          <w:spacing w:val="-2"/>
        </w:rPr>
        <w:t xml:space="preserve"> </w:t>
      </w:r>
      <w:r>
        <w:t>students</w:t>
      </w:r>
      <w:r>
        <w:rPr>
          <w:spacing w:val="-3"/>
        </w:rPr>
        <w:t xml:space="preserve"> </w:t>
      </w:r>
      <w:r>
        <w:t>should</w:t>
      </w:r>
      <w:r>
        <w:rPr>
          <w:spacing w:val="-2"/>
        </w:rPr>
        <w:t xml:space="preserve"> </w:t>
      </w:r>
      <w:r>
        <w:t>successfully</w:t>
      </w:r>
      <w:r>
        <w:rPr>
          <w:spacing w:val="-1"/>
        </w:rPr>
        <w:t xml:space="preserve"> </w:t>
      </w:r>
      <w:r>
        <w:t>be</w:t>
      </w:r>
      <w:r>
        <w:rPr>
          <w:spacing w:val="-3"/>
        </w:rPr>
        <w:t xml:space="preserve"> </w:t>
      </w:r>
      <w:r>
        <w:t>able</w:t>
      </w:r>
      <w:r>
        <w:rPr>
          <w:spacing w:val="-2"/>
        </w:rPr>
        <w:t xml:space="preserve"> </w:t>
      </w:r>
      <w:r>
        <w:rPr>
          <w:spacing w:val="-5"/>
        </w:rPr>
        <w:t>to:</w:t>
      </w:r>
    </w:p>
    <w:p w14:paraId="6CFBC09A" w14:textId="77777777" w:rsidR="000E7E25" w:rsidRDefault="006871BC">
      <w:pPr>
        <w:pStyle w:val="ListParagraph"/>
        <w:numPr>
          <w:ilvl w:val="0"/>
          <w:numId w:val="30"/>
        </w:numPr>
        <w:tabs>
          <w:tab w:val="left" w:pos="1528"/>
          <w:tab w:val="left" w:pos="1534"/>
        </w:tabs>
        <w:spacing w:before="4" w:line="242" w:lineRule="auto"/>
        <w:ind w:right="1535" w:hanging="360"/>
        <w:jc w:val="both"/>
        <w:rPr>
          <w:sz w:val="24"/>
        </w:rPr>
      </w:pPr>
      <w:r>
        <w:rPr>
          <w:sz w:val="24"/>
        </w:rPr>
        <w:t>Articulate</w:t>
      </w:r>
      <w:r>
        <w:rPr>
          <w:spacing w:val="-6"/>
          <w:sz w:val="24"/>
        </w:rPr>
        <w:t xml:space="preserve"> </w:t>
      </w:r>
      <w:r>
        <w:rPr>
          <w:sz w:val="24"/>
        </w:rPr>
        <w:t>a</w:t>
      </w:r>
      <w:r>
        <w:rPr>
          <w:spacing w:val="-5"/>
          <w:sz w:val="24"/>
        </w:rPr>
        <w:t xml:space="preserve"> </w:t>
      </w:r>
      <w:r>
        <w:rPr>
          <w:sz w:val="24"/>
        </w:rPr>
        <w:t>theory</w:t>
      </w:r>
      <w:r>
        <w:rPr>
          <w:spacing w:val="-6"/>
          <w:sz w:val="24"/>
        </w:rPr>
        <w:t xml:space="preserve"> </w:t>
      </w:r>
      <w:r>
        <w:rPr>
          <w:sz w:val="24"/>
        </w:rPr>
        <w:t>of</w:t>
      </w:r>
      <w:r>
        <w:rPr>
          <w:spacing w:val="-7"/>
          <w:sz w:val="24"/>
        </w:rPr>
        <w:t xml:space="preserve"> </w:t>
      </w:r>
      <w:r>
        <w:rPr>
          <w:sz w:val="24"/>
        </w:rPr>
        <w:t>what</w:t>
      </w:r>
      <w:r>
        <w:rPr>
          <w:spacing w:val="-7"/>
          <w:sz w:val="24"/>
        </w:rPr>
        <w:t xml:space="preserve"> </w:t>
      </w:r>
      <w:r>
        <w:rPr>
          <w:sz w:val="24"/>
        </w:rPr>
        <w:t>literacy</w:t>
      </w:r>
      <w:r>
        <w:rPr>
          <w:spacing w:val="-5"/>
          <w:sz w:val="24"/>
        </w:rPr>
        <w:t xml:space="preserve"> </w:t>
      </w:r>
      <w:r>
        <w:rPr>
          <w:sz w:val="24"/>
        </w:rPr>
        <w:t>is</w:t>
      </w:r>
      <w:r>
        <w:rPr>
          <w:spacing w:val="-6"/>
          <w:sz w:val="24"/>
        </w:rPr>
        <w:t xml:space="preserve"> </w:t>
      </w:r>
      <w:r>
        <w:rPr>
          <w:sz w:val="24"/>
        </w:rPr>
        <w:t>and</w:t>
      </w:r>
      <w:r>
        <w:rPr>
          <w:spacing w:val="-6"/>
          <w:sz w:val="24"/>
        </w:rPr>
        <w:t xml:space="preserve"> </w:t>
      </w:r>
      <w:r>
        <w:rPr>
          <w:sz w:val="24"/>
        </w:rPr>
        <w:t>the</w:t>
      </w:r>
      <w:r>
        <w:rPr>
          <w:spacing w:val="-5"/>
          <w:sz w:val="24"/>
        </w:rPr>
        <w:t xml:space="preserve"> </w:t>
      </w:r>
      <w:r>
        <w:rPr>
          <w:sz w:val="24"/>
        </w:rPr>
        <w:t>ways</w:t>
      </w:r>
      <w:r>
        <w:rPr>
          <w:spacing w:val="-6"/>
          <w:sz w:val="24"/>
        </w:rPr>
        <w:t xml:space="preserve"> </w:t>
      </w:r>
      <w:r>
        <w:rPr>
          <w:sz w:val="24"/>
        </w:rPr>
        <w:t>that</w:t>
      </w:r>
      <w:r>
        <w:rPr>
          <w:spacing w:val="-6"/>
          <w:sz w:val="24"/>
        </w:rPr>
        <w:t xml:space="preserve"> </w:t>
      </w:r>
      <w:r>
        <w:rPr>
          <w:sz w:val="24"/>
        </w:rPr>
        <w:t>people</w:t>
      </w:r>
      <w:r>
        <w:rPr>
          <w:spacing w:val="-6"/>
          <w:sz w:val="24"/>
        </w:rPr>
        <w:t xml:space="preserve"> </w:t>
      </w:r>
      <w:r>
        <w:rPr>
          <w:sz w:val="24"/>
        </w:rPr>
        <w:t>use</w:t>
      </w:r>
      <w:r>
        <w:rPr>
          <w:spacing w:val="-5"/>
          <w:sz w:val="24"/>
        </w:rPr>
        <w:t xml:space="preserve"> </w:t>
      </w:r>
      <w:r>
        <w:rPr>
          <w:sz w:val="24"/>
        </w:rPr>
        <w:t>it</w:t>
      </w:r>
      <w:r>
        <w:rPr>
          <w:spacing w:val="-7"/>
          <w:sz w:val="24"/>
        </w:rPr>
        <w:t xml:space="preserve"> </w:t>
      </w:r>
      <w:r>
        <w:rPr>
          <w:sz w:val="24"/>
        </w:rPr>
        <w:t>in</w:t>
      </w:r>
      <w:r>
        <w:rPr>
          <w:spacing w:val="-6"/>
          <w:sz w:val="24"/>
        </w:rPr>
        <w:t xml:space="preserve"> </w:t>
      </w:r>
      <w:r>
        <w:rPr>
          <w:sz w:val="24"/>
        </w:rPr>
        <w:t>their lives, both within and beyond classrooms and schooling.</w:t>
      </w:r>
    </w:p>
    <w:p w14:paraId="6CFBC09B" w14:textId="77777777" w:rsidR="000E7E25" w:rsidRDefault="006871BC">
      <w:pPr>
        <w:pStyle w:val="ListParagraph"/>
        <w:numPr>
          <w:ilvl w:val="0"/>
          <w:numId w:val="30"/>
        </w:numPr>
        <w:tabs>
          <w:tab w:val="left" w:pos="1528"/>
          <w:tab w:val="left" w:pos="1534"/>
        </w:tabs>
        <w:spacing w:before="123" w:line="242" w:lineRule="auto"/>
        <w:ind w:right="1292" w:hanging="360"/>
        <w:jc w:val="both"/>
        <w:rPr>
          <w:sz w:val="24"/>
        </w:rPr>
      </w:pPr>
      <w:r>
        <w:rPr>
          <w:sz w:val="24"/>
        </w:rPr>
        <w:t>Understand</w:t>
      </w:r>
      <w:r>
        <w:rPr>
          <w:spacing w:val="-3"/>
          <w:sz w:val="24"/>
        </w:rPr>
        <w:t xml:space="preserve"> </w:t>
      </w:r>
      <w:r>
        <w:rPr>
          <w:sz w:val="24"/>
        </w:rPr>
        <w:t>the</w:t>
      </w:r>
      <w:r>
        <w:rPr>
          <w:spacing w:val="-3"/>
          <w:sz w:val="24"/>
        </w:rPr>
        <w:t xml:space="preserve"> </w:t>
      </w:r>
      <w:r>
        <w:rPr>
          <w:sz w:val="24"/>
        </w:rPr>
        <w:t>relationship</w:t>
      </w:r>
      <w:r>
        <w:rPr>
          <w:spacing w:val="-3"/>
          <w:sz w:val="24"/>
        </w:rPr>
        <w:t xml:space="preserve"> </w:t>
      </w:r>
      <w:r>
        <w:rPr>
          <w:sz w:val="24"/>
        </w:rPr>
        <w:t>between</w:t>
      </w:r>
      <w:r>
        <w:rPr>
          <w:spacing w:val="-3"/>
          <w:sz w:val="24"/>
        </w:rPr>
        <w:t xml:space="preserve"> </w:t>
      </w:r>
      <w:r>
        <w:rPr>
          <w:sz w:val="24"/>
        </w:rPr>
        <w:t>foundational</w:t>
      </w:r>
      <w:r>
        <w:rPr>
          <w:spacing w:val="-3"/>
          <w:sz w:val="24"/>
        </w:rPr>
        <w:t xml:space="preserve"> </w:t>
      </w:r>
      <w:r>
        <w:rPr>
          <w:sz w:val="24"/>
        </w:rPr>
        <w:t>literacy</w:t>
      </w:r>
      <w:r>
        <w:rPr>
          <w:spacing w:val="-3"/>
          <w:sz w:val="24"/>
        </w:rPr>
        <w:t xml:space="preserve"> </w:t>
      </w:r>
      <w:r>
        <w:rPr>
          <w:sz w:val="24"/>
        </w:rPr>
        <w:t>skills,</w:t>
      </w:r>
      <w:r>
        <w:rPr>
          <w:spacing w:val="-4"/>
          <w:sz w:val="24"/>
        </w:rPr>
        <w:t xml:space="preserve"> </w:t>
      </w:r>
      <w:r>
        <w:rPr>
          <w:sz w:val="24"/>
        </w:rPr>
        <w:t>including</w:t>
      </w:r>
      <w:r>
        <w:rPr>
          <w:spacing w:val="-3"/>
          <w:sz w:val="24"/>
        </w:rPr>
        <w:t xml:space="preserve"> </w:t>
      </w:r>
      <w:r>
        <w:rPr>
          <w:sz w:val="24"/>
        </w:rPr>
        <w:t>the Simple</w:t>
      </w:r>
      <w:r>
        <w:rPr>
          <w:spacing w:val="-3"/>
          <w:sz w:val="24"/>
        </w:rPr>
        <w:t xml:space="preserve"> </w:t>
      </w:r>
      <w:r>
        <w:rPr>
          <w:sz w:val="24"/>
        </w:rPr>
        <w:t>View</w:t>
      </w:r>
      <w:r>
        <w:rPr>
          <w:spacing w:val="-3"/>
          <w:sz w:val="24"/>
        </w:rPr>
        <w:t xml:space="preserve"> </w:t>
      </w:r>
      <w:r>
        <w:rPr>
          <w:sz w:val="24"/>
        </w:rPr>
        <w:t>of</w:t>
      </w:r>
      <w:r>
        <w:rPr>
          <w:spacing w:val="-4"/>
          <w:sz w:val="24"/>
        </w:rPr>
        <w:t xml:space="preserve"> </w:t>
      </w:r>
      <w:r>
        <w:rPr>
          <w:sz w:val="24"/>
        </w:rPr>
        <w:t>Reading</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individual</w:t>
      </w:r>
      <w:r>
        <w:rPr>
          <w:spacing w:val="-3"/>
          <w:sz w:val="24"/>
        </w:rPr>
        <w:t xml:space="preserve"> </w:t>
      </w:r>
      <w:r>
        <w:rPr>
          <w:sz w:val="24"/>
        </w:rPr>
        <w:t>strands</w:t>
      </w:r>
      <w:r>
        <w:rPr>
          <w:spacing w:val="-3"/>
          <w:sz w:val="24"/>
        </w:rPr>
        <w:t xml:space="preserve"> </w:t>
      </w:r>
      <w:r>
        <w:rPr>
          <w:sz w:val="24"/>
        </w:rPr>
        <w:t>of</w:t>
      </w:r>
      <w:r>
        <w:rPr>
          <w:spacing w:val="-4"/>
          <w:sz w:val="24"/>
        </w:rPr>
        <w:t xml:space="preserve"> </w:t>
      </w:r>
      <w:r>
        <w:rPr>
          <w:sz w:val="24"/>
        </w:rPr>
        <w:t>Scarborough’s</w:t>
      </w:r>
      <w:r>
        <w:rPr>
          <w:spacing w:val="-3"/>
          <w:sz w:val="24"/>
        </w:rPr>
        <w:t xml:space="preserve"> </w:t>
      </w:r>
      <w:r>
        <w:rPr>
          <w:sz w:val="24"/>
        </w:rPr>
        <w:t>Reading Rope,</w:t>
      </w:r>
      <w:r>
        <w:rPr>
          <w:spacing w:val="-4"/>
          <w:sz w:val="24"/>
        </w:rPr>
        <w:t xml:space="preserve"> </w:t>
      </w:r>
      <w:r>
        <w:rPr>
          <w:sz w:val="24"/>
        </w:rPr>
        <w:t>and</w:t>
      </w:r>
      <w:r>
        <w:rPr>
          <w:spacing w:val="-3"/>
          <w:sz w:val="24"/>
        </w:rPr>
        <w:t xml:space="preserve"> </w:t>
      </w:r>
      <w:r>
        <w:rPr>
          <w:sz w:val="24"/>
        </w:rPr>
        <w:t>use</w:t>
      </w:r>
      <w:r>
        <w:rPr>
          <w:spacing w:val="-3"/>
          <w:sz w:val="24"/>
        </w:rPr>
        <w:t xml:space="preserve"> </w:t>
      </w:r>
      <w:r>
        <w:rPr>
          <w:sz w:val="24"/>
        </w:rPr>
        <w:t>these</w:t>
      </w:r>
      <w:r>
        <w:rPr>
          <w:spacing w:val="-3"/>
          <w:sz w:val="24"/>
        </w:rPr>
        <w:t xml:space="preserve"> </w:t>
      </w:r>
      <w:r>
        <w:rPr>
          <w:sz w:val="24"/>
        </w:rPr>
        <w:t>to</w:t>
      </w:r>
      <w:r>
        <w:rPr>
          <w:spacing w:val="-3"/>
          <w:sz w:val="24"/>
        </w:rPr>
        <w:t xml:space="preserve"> </w:t>
      </w:r>
      <w:r>
        <w:rPr>
          <w:sz w:val="24"/>
        </w:rPr>
        <w:t>explain</w:t>
      </w:r>
      <w:r>
        <w:rPr>
          <w:spacing w:val="-3"/>
          <w:sz w:val="24"/>
        </w:rPr>
        <w:t xml:space="preserve"> </w:t>
      </w:r>
      <w:r>
        <w:rPr>
          <w:sz w:val="24"/>
        </w:rPr>
        <w:t>literacy</w:t>
      </w:r>
      <w:r>
        <w:rPr>
          <w:spacing w:val="-3"/>
          <w:sz w:val="24"/>
        </w:rPr>
        <w:t xml:space="preserve"> </w:t>
      </w:r>
      <w:r>
        <w:rPr>
          <w:sz w:val="24"/>
        </w:rPr>
        <w:t>development</w:t>
      </w:r>
      <w:r>
        <w:rPr>
          <w:spacing w:val="-4"/>
          <w:sz w:val="24"/>
        </w:rPr>
        <w:t xml:space="preserve"> </w:t>
      </w:r>
      <w:r>
        <w:rPr>
          <w:sz w:val="24"/>
        </w:rPr>
        <w:t>as</w:t>
      </w:r>
      <w:r>
        <w:rPr>
          <w:spacing w:val="-3"/>
          <w:sz w:val="24"/>
        </w:rPr>
        <w:t xml:space="preserve"> </w:t>
      </w:r>
      <w:r>
        <w:rPr>
          <w:sz w:val="24"/>
        </w:rPr>
        <w:t>it</w:t>
      </w:r>
      <w:r>
        <w:rPr>
          <w:spacing w:val="-4"/>
          <w:sz w:val="24"/>
        </w:rPr>
        <w:t xml:space="preserve"> </w:t>
      </w:r>
      <w:r>
        <w:rPr>
          <w:sz w:val="24"/>
        </w:rPr>
        <w:t>relates</w:t>
      </w:r>
      <w:r>
        <w:rPr>
          <w:spacing w:val="-3"/>
          <w:sz w:val="24"/>
        </w:rPr>
        <w:t xml:space="preserve"> </w:t>
      </w:r>
      <w:r>
        <w:rPr>
          <w:sz w:val="24"/>
        </w:rPr>
        <w:t>to</w:t>
      </w:r>
      <w:r>
        <w:rPr>
          <w:spacing w:val="-3"/>
          <w:sz w:val="24"/>
        </w:rPr>
        <w:t xml:space="preserve"> </w:t>
      </w:r>
      <w:r>
        <w:rPr>
          <w:sz w:val="24"/>
        </w:rPr>
        <w:t>discipline specific content.</w:t>
      </w:r>
    </w:p>
    <w:p w14:paraId="6CFBC09C" w14:textId="77777777" w:rsidR="000E7E25" w:rsidRDefault="006871BC">
      <w:pPr>
        <w:pStyle w:val="ListParagraph"/>
        <w:numPr>
          <w:ilvl w:val="0"/>
          <w:numId w:val="30"/>
        </w:numPr>
        <w:tabs>
          <w:tab w:val="left" w:pos="1528"/>
          <w:tab w:val="left" w:pos="1534"/>
        </w:tabs>
        <w:spacing w:before="125" w:line="242" w:lineRule="auto"/>
        <w:ind w:right="1244" w:hanging="360"/>
        <w:rPr>
          <w:sz w:val="24"/>
        </w:rPr>
      </w:pPr>
      <w:r>
        <w:rPr>
          <w:sz w:val="24"/>
        </w:rPr>
        <w:t>Recognize</w:t>
      </w:r>
      <w:r>
        <w:rPr>
          <w:spacing w:val="-4"/>
          <w:sz w:val="24"/>
        </w:rPr>
        <w:t xml:space="preserve"> </w:t>
      </w:r>
      <w:r>
        <w:rPr>
          <w:sz w:val="24"/>
        </w:rPr>
        <w:t>the</w:t>
      </w:r>
      <w:r>
        <w:rPr>
          <w:spacing w:val="-4"/>
          <w:sz w:val="24"/>
        </w:rPr>
        <w:t xml:space="preserve"> </w:t>
      </w:r>
      <w:r>
        <w:rPr>
          <w:sz w:val="24"/>
        </w:rPr>
        <w:t>importance</w:t>
      </w:r>
      <w:r>
        <w:rPr>
          <w:spacing w:val="-4"/>
          <w:sz w:val="24"/>
        </w:rPr>
        <w:t xml:space="preserve"> </w:t>
      </w:r>
      <w:r>
        <w:rPr>
          <w:sz w:val="24"/>
        </w:rPr>
        <w:t>of</w:t>
      </w:r>
      <w:r>
        <w:rPr>
          <w:spacing w:val="-5"/>
          <w:sz w:val="24"/>
        </w:rPr>
        <w:t xml:space="preserve"> </w:t>
      </w:r>
      <w:r>
        <w:rPr>
          <w:sz w:val="24"/>
        </w:rPr>
        <w:t>teaching</w:t>
      </w:r>
      <w:r>
        <w:rPr>
          <w:spacing w:val="-4"/>
          <w:sz w:val="24"/>
        </w:rPr>
        <w:t xml:space="preserve"> </w:t>
      </w:r>
      <w:r>
        <w:rPr>
          <w:sz w:val="24"/>
        </w:rPr>
        <w:t>reading</w:t>
      </w:r>
      <w:r>
        <w:rPr>
          <w:spacing w:val="-4"/>
          <w:sz w:val="24"/>
        </w:rPr>
        <w:t xml:space="preserve"> </w:t>
      </w:r>
      <w:r>
        <w:rPr>
          <w:sz w:val="24"/>
        </w:rPr>
        <w:t>and</w:t>
      </w:r>
      <w:r>
        <w:rPr>
          <w:spacing w:val="-4"/>
          <w:sz w:val="24"/>
        </w:rPr>
        <w:t xml:space="preserve"> </w:t>
      </w:r>
      <w:r>
        <w:rPr>
          <w:sz w:val="24"/>
        </w:rPr>
        <w:t>writing</w:t>
      </w:r>
      <w:r>
        <w:rPr>
          <w:spacing w:val="-4"/>
          <w:sz w:val="24"/>
        </w:rPr>
        <w:t xml:space="preserve"> </w:t>
      </w:r>
      <w:r>
        <w:rPr>
          <w:sz w:val="24"/>
        </w:rPr>
        <w:t>as</w:t>
      </w:r>
      <w:r>
        <w:rPr>
          <w:spacing w:val="-4"/>
          <w:sz w:val="24"/>
        </w:rPr>
        <w:t xml:space="preserve"> </w:t>
      </w:r>
      <w:r>
        <w:rPr>
          <w:sz w:val="24"/>
        </w:rPr>
        <w:t>a</w:t>
      </w:r>
      <w:r>
        <w:rPr>
          <w:spacing w:val="-4"/>
          <w:sz w:val="24"/>
        </w:rPr>
        <w:t xml:space="preserve"> </w:t>
      </w:r>
      <w:r>
        <w:rPr>
          <w:sz w:val="24"/>
        </w:rPr>
        <w:t>process</w:t>
      </w:r>
      <w:r>
        <w:rPr>
          <w:spacing w:val="-4"/>
          <w:sz w:val="24"/>
        </w:rPr>
        <w:t xml:space="preserve"> </w:t>
      </w:r>
      <w:r>
        <w:rPr>
          <w:sz w:val="24"/>
        </w:rPr>
        <w:t>rather than</w:t>
      </w:r>
      <w:r>
        <w:rPr>
          <w:spacing w:val="-1"/>
          <w:sz w:val="24"/>
        </w:rPr>
        <w:t xml:space="preserve"> </w:t>
      </w:r>
      <w:r>
        <w:rPr>
          <w:sz w:val="24"/>
        </w:rPr>
        <w:t>a</w:t>
      </w:r>
      <w:r>
        <w:rPr>
          <w:spacing w:val="-1"/>
          <w:sz w:val="24"/>
        </w:rPr>
        <w:t xml:space="preserve"> </w:t>
      </w:r>
      <w:r>
        <w:rPr>
          <w:sz w:val="24"/>
        </w:rPr>
        <w:t>discrete</w:t>
      </w:r>
      <w:r>
        <w:rPr>
          <w:spacing w:val="-1"/>
          <w:sz w:val="24"/>
        </w:rPr>
        <w:t xml:space="preserve"> </w:t>
      </w:r>
      <w:r>
        <w:rPr>
          <w:sz w:val="24"/>
        </w:rPr>
        <w:t>series</w:t>
      </w:r>
      <w:r>
        <w:rPr>
          <w:spacing w:val="-1"/>
          <w:sz w:val="24"/>
        </w:rPr>
        <w:t xml:space="preserve"> </w:t>
      </w:r>
      <w:r>
        <w:rPr>
          <w:sz w:val="24"/>
        </w:rPr>
        <w:t>of</w:t>
      </w:r>
      <w:r>
        <w:rPr>
          <w:spacing w:val="-2"/>
          <w:sz w:val="24"/>
        </w:rPr>
        <w:t xml:space="preserve"> </w:t>
      </w:r>
      <w:r>
        <w:rPr>
          <w:sz w:val="24"/>
        </w:rPr>
        <w:t>skills.</w:t>
      </w:r>
      <w:r>
        <w:rPr>
          <w:spacing w:val="-2"/>
          <w:sz w:val="24"/>
        </w:rPr>
        <w:t xml:space="preserve"> </w:t>
      </w:r>
      <w:r>
        <w:rPr>
          <w:sz w:val="24"/>
        </w:rPr>
        <w:t>Understand</w:t>
      </w:r>
      <w:r>
        <w:rPr>
          <w:spacing w:val="-1"/>
          <w:sz w:val="24"/>
        </w:rPr>
        <w:t xml:space="preserve"> </w:t>
      </w:r>
      <w:r>
        <w:rPr>
          <w:sz w:val="24"/>
        </w:rPr>
        <w:t>how</w:t>
      </w:r>
      <w:r>
        <w:rPr>
          <w:spacing w:val="-1"/>
          <w:sz w:val="24"/>
        </w:rPr>
        <w:t xml:space="preserve"> </w:t>
      </w:r>
      <w:r>
        <w:rPr>
          <w:sz w:val="24"/>
        </w:rPr>
        <w:t>reading</w:t>
      </w:r>
      <w:r>
        <w:rPr>
          <w:spacing w:val="-1"/>
          <w:sz w:val="24"/>
        </w:rPr>
        <w:t xml:space="preserve"> </w:t>
      </w:r>
      <w:r>
        <w:rPr>
          <w:sz w:val="24"/>
        </w:rPr>
        <w:t>and</w:t>
      </w:r>
      <w:r>
        <w:rPr>
          <w:spacing w:val="-1"/>
          <w:sz w:val="24"/>
        </w:rPr>
        <w:t xml:space="preserve"> </w:t>
      </w:r>
      <w:r>
        <w:rPr>
          <w:sz w:val="24"/>
        </w:rPr>
        <w:t>writing</w:t>
      </w:r>
      <w:r>
        <w:rPr>
          <w:spacing w:val="-1"/>
          <w:sz w:val="24"/>
        </w:rPr>
        <w:t xml:space="preserve"> </w:t>
      </w:r>
      <w:r>
        <w:rPr>
          <w:sz w:val="24"/>
        </w:rPr>
        <w:t>are</w:t>
      </w:r>
      <w:r>
        <w:rPr>
          <w:spacing w:val="-1"/>
          <w:sz w:val="24"/>
        </w:rPr>
        <w:t xml:space="preserve"> </w:t>
      </w:r>
      <w:r>
        <w:rPr>
          <w:sz w:val="24"/>
        </w:rPr>
        <w:t>social practices that change depending on context rather than being a set of universal and invariable skills.</w:t>
      </w:r>
    </w:p>
    <w:p w14:paraId="6CFBC09D" w14:textId="77777777" w:rsidR="000E7E25" w:rsidRDefault="006871BC">
      <w:pPr>
        <w:pStyle w:val="ListParagraph"/>
        <w:numPr>
          <w:ilvl w:val="0"/>
          <w:numId w:val="30"/>
        </w:numPr>
        <w:tabs>
          <w:tab w:val="left" w:pos="1528"/>
          <w:tab w:val="left" w:pos="1534"/>
        </w:tabs>
        <w:spacing w:before="125" w:line="242" w:lineRule="auto"/>
        <w:ind w:right="1171" w:hanging="360"/>
        <w:rPr>
          <w:sz w:val="24"/>
        </w:rPr>
      </w:pPr>
      <w:r>
        <w:rPr>
          <w:sz w:val="24"/>
        </w:rPr>
        <w:t xml:space="preserve">Recognize the </w:t>
      </w:r>
      <w:r>
        <w:rPr>
          <w:sz w:val="24"/>
        </w:rPr>
        <w:t>importance of embedding reading and writing instruction in a meaningful</w:t>
      </w:r>
      <w:r>
        <w:rPr>
          <w:spacing w:val="-9"/>
          <w:sz w:val="24"/>
        </w:rPr>
        <w:t xml:space="preserve"> </w:t>
      </w:r>
      <w:r>
        <w:rPr>
          <w:sz w:val="24"/>
        </w:rPr>
        <w:t>context</w:t>
      </w:r>
      <w:r>
        <w:rPr>
          <w:spacing w:val="-10"/>
          <w:sz w:val="24"/>
        </w:rPr>
        <w:t xml:space="preserve"> </w:t>
      </w:r>
      <w:r>
        <w:rPr>
          <w:sz w:val="24"/>
        </w:rPr>
        <w:t>for</w:t>
      </w:r>
      <w:r>
        <w:rPr>
          <w:spacing w:val="-8"/>
          <w:sz w:val="24"/>
        </w:rPr>
        <w:t xml:space="preserve"> </w:t>
      </w:r>
      <w:r>
        <w:rPr>
          <w:sz w:val="24"/>
        </w:rPr>
        <w:t>the</w:t>
      </w:r>
      <w:r>
        <w:rPr>
          <w:spacing w:val="-8"/>
          <w:sz w:val="24"/>
        </w:rPr>
        <w:t xml:space="preserve"> </w:t>
      </w:r>
      <w:r>
        <w:rPr>
          <w:sz w:val="24"/>
        </w:rPr>
        <w:t>purpose</w:t>
      </w:r>
      <w:r>
        <w:rPr>
          <w:spacing w:val="-8"/>
          <w:sz w:val="24"/>
        </w:rPr>
        <w:t xml:space="preserve"> </w:t>
      </w:r>
      <w:r>
        <w:rPr>
          <w:sz w:val="24"/>
        </w:rPr>
        <w:t>of</w:t>
      </w:r>
      <w:r>
        <w:rPr>
          <w:spacing w:val="-10"/>
          <w:sz w:val="24"/>
        </w:rPr>
        <w:t xml:space="preserve"> </w:t>
      </w:r>
      <w:r>
        <w:rPr>
          <w:sz w:val="24"/>
        </w:rPr>
        <w:t>accomplishing</w:t>
      </w:r>
      <w:r>
        <w:rPr>
          <w:spacing w:val="-8"/>
          <w:sz w:val="24"/>
        </w:rPr>
        <w:t xml:space="preserve"> </w:t>
      </w:r>
      <w:r>
        <w:rPr>
          <w:sz w:val="24"/>
        </w:rPr>
        <w:t>specific,</w:t>
      </w:r>
      <w:r>
        <w:rPr>
          <w:spacing w:val="-9"/>
          <w:sz w:val="24"/>
        </w:rPr>
        <w:t xml:space="preserve"> </w:t>
      </w:r>
      <w:r>
        <w:rPr>
          <w:sz w:val="24"/>
        </w:rPr>
        <w:t>meaningful</w:t>
      </w:r>
      <w:r>
        <w:rPr>
          <w:spacing w:val="-9"/>
          <w:sz w:val="24"/>
        </w:rPr>
        <w:t xml:space="preserve"> </w:t>
      </w:r>
      <w:r>
        <w:rPr>
          <w:sz w:val="24"/>
        </w:rPr>
        <w:t>tasks or for pleasure.</w:t>
      </w:r>
    </w:p>
    <w:p w14:paraId="6CFBC09E" w14:textId="77777777" w:rsidR="000E7E25" w:rsidRDefault="006871BC">
      <w:pPr>
        <w:pStyle w:val="ListParagraph"/>
        <w:numPr>
          <w:ilvl w:val="0"/>
          <w:numId w:val="30"/>
        </w:numPr>
        <w:tabs>
          <w:tab w:val="left" w:pos="1528"/>
          <w:tab w:val="left" w:pos="1534"/>
        </w:tabs>
        <w:spacing w:before="124" w:line="242" w:lineRule="auto"/>
        <w:ind w:right="2177" w:hanging="360"/>
        <w:rPr>
          <w:sz w:val="24"/>
        </w:rPr>
      </w:pPr>
      <w:r>
        <w:rPr>
          <w:sz w:val="24"/>
        </w:rPr>
        <w:t>Understand</w:t>
      </w:r>
      <w:r>
        <w:rPr>
          <w:spacing w:val="-9"/>
          <w:sz w:val="24"/>
        </w:rPr>
        <w:t xml:space="preserve"> </w:t>
      </w:r>
      <w:r>
        <w:rPr>
          <w:sz w:val="24"/>
        </w:rPr>
        <w:t>how</w:t>
      </w:r>
      <w:r>
        <w:rPr>
          <w:spacing w:val="-9"/>
          <w:sz w:val="24"/>
        </w:rPr>
        <w:t xml:space="preserve"> </w:t>
      </w:r>
      <w:r>
        <w:rPr>
          <w:sz w:val="24"/>
        </w:rPr>
        <w:t>various</w:t>
      </w:r>
      <w:r>
        <w:rPr>
          <w:spacing w:val="-8"/>
          <w:sz w:val="24"/>
        </w:rPr>
        <w:t xml:space="preserve"> </w:t>
      </w:r>
      <w:r>
        <w:rPr>
          <w:sz w:val="24"/>
        </w:rPr>
        <w:t>factors</w:t>
      </w:r>
      <w:r>
        <w:rPr>
          <w:spacing w:val="-9"/>
          <w:sz w:val="24"/>
        </w:rPr>
        <w:t xml:space="preserve"> </w:t>
      </w:r>
      <w:r>
        <w:rPr>
          <w:sz w:val="24"/>
        </w:rPr>
        <w:t>such</w:t>
      </w:r>
      <w:r>
        <w:rPr>
          <w:spacing w:val="-8"/>
          <w:sz w:val="24"/>
        </w:rPr>
        <w:t xml:space="preserve"> </w:t>
      </w:r>
      <w:r>
        <w:rPr>
          <w:sz w:val="24"/>
        </w:rPr>
        <w:t>as</w:t>
      </w:r>
      <w:r>
        <w:rPr>
          <w:spacing w:val="-9"/>
          <w:sz w:val="24"/>
        </w:rPr>
        <w:t xml:space="preserve"> </w:t>
      </w:r>
      <w:r>
        <w:rPr>
          <w:sz w:val="24"/>
        </w:rPr>
        <w:t>content,</w:t>
      </w:r>
      <w:r>
        <w:rPr>
          <w:spacing w:val="-9"/>
          <w:sz w:val="24"/>
        </w:rPr>
        <w:t xml:space="preserve"> </w:t>
      </w:r>
      <w:r>
        <w:rPr>
          <w:sz w:val="24"/>
        </w:rPr>
        <w:t>purpose,</w:t>
      </w:r>
      <w:r>
        <w:rPr>
          <w:spacing w:val="-9"/>
          <w:sz w:val="24"/>
        </w:rPr>
        <w:t xml:space="preserve"> </w:t>
      </w:r>
      <w:r>
        <w:rPr>
          <w:sz w:val="24"/>
        </w:rPr>
        <w:t>tasks,</w:t>
      </w:r>
      <w:r>
        <w:rPr>
          <w:spacing w:val="-10"/>
          <w:sz w:val="24"/>
        </w:rPr>
        <w:t xml:space="preserve"> </w:t>
      </w:r>
      <w:r>
        <w:rPr>
          <w:sz w:val="24"/>
        </w:rPr>
        <w:t xml:space="preserve">and setting influence the </w:t>
      </w:r>
      <w:r>
        <w:rPr>
          <w:sz w:val="24"/>
        </w:rPr>
        <w:t>reading process.</w:t>
      </w:r>
    </w:p>
    <w:p w14:paraId="6CFBC09F" w14:textId="77777777" w:rsidR="000E7E25" w:rsidRDefault="006871BC">
      <w:pPr>
        <w:pStyle w:val="ListParagraph"/>
        <w:numPr>
          <w:ilvl w:val="0"/>
          <w:numId w:val="30"/>
        </w:numPr>
        <w:tabs>
          <w:tab w:val="left" w:pos="1528"/>
          <w:tab w:val="left" w:pos="1534"/>
        </w:tabs>
        <w:spacing w:before="122" w:line="242" w:lineRule="auto"/>
        <w:ind w:right="1613" w:hanging="360"/>
        <w:jc w:val="both"/>
        <w:rPr>
          <w:sz w:val="24"/>
        </w:rPr>
      </w:pPr>
      <w:r>
        <w:rPr>
          <w:sz w:val="24"/>
        </w:rPr>
        <w:t>Explain and model various word recognition, vocabulary, questioning, and comprehension</w:t>
      </w:r>
      <w:r>
        <w:rPr>
          <w:spacing w:val="-9"/>
          <w:sz w:val="24"/>
        </w:rPr>
        <w:t xml:space="preserve"> </w:t>
      </w:r>
      <w:r>
        <w:rPr>
          <w:sz w:val="24"/>
        </w:rPr>
        <w:t>strategies</w:t>
      </w:r>
      <w:r>
        <w:rPr>
          <w:spacing w:val="-10"/>
          <w:sz w:val="24"/>
        </w:rPr>
        <w:t xml:space="preserve"> </w:t>
      </w:r>
      <w:r>
        <w:rPr>
          <w:sz w:val="24"/>
        </w:rPr>
        <w:t>used</w:t>
      </w:r>
      <w:r>
        <w:rPr>
          <w:spacing w:val="-9"/>
          <w:sz w:val="24"/>
        </w:rPr>
        <w:t xml:space="preserve"> </w:t>
      </w:r>
      <w:r>
        <w:rPr>
          <w:sz w:val="24"/>
        </w:rPr>
        <w:t>by</w:t>
      </w:r>
      <w:r>
        <w:rPr>
          <w:spacing w:val="-10"/>
          <w:sz w:val="24"/>
        </w:rPr>
        <w:t xml:space="preserve"> </w:t>
      </w:r>
      <w:r>
        <w:rPr>
          <w:sz w:val="24"/>
        </w:rPr>
        <w:t>fluent</w:t>
      </w:r>
      <w:r>
        <w:rPr>
          <w:spacing w:val="-10"/>
          <w:sz w:val="24"/>
        </w:rPr>
        <w:t xml:space="preserve"> </w:t>
      </w:r>
      <w:r>
        <w:rPr>
          <w:sz w:val="24"/>
        </w:rPr>
        <w:t>readers</w:t>
      </w:r>
      <w:r>
        <w:rPr>
          <w:spacing w:val="-9"/>
          <w:sz w:val="24"/>
        </w:rPr>
        <w:t xml:space="preserve"> </w:t>
      </w:r>
      <w:r>
        <w:rPr>
          <w:sz w:val="24"/>
        </w:rPr>
        <w:t>and</w:t>
      </w:r>
      <w:r>
        <w:rPr>
          <w:spacing w:val="-10"/>
          <w:sz w:val="24"/>
        </w:rPr>
        <w:t xml:space="preserve"> </w:t>
      </w:r>
      <w:r>
        <w:rPr>
          <w:sz w:val="24"/>
        </w:rPr>
        <w:t>teach</w:t>
      </w:r>
      <w:r>
        <w:rPr>
          <w:spacing w:val="-9"/>
          <w:sz w:val="24"/>
        </w:rPr>
        <w:t xml:space="preserve"> </w:t>
      </w:r>
      <w:r>
        <w:rPr>
          <w:sz w:val="24"/>
        </w:rPr>
        <w:t>effective</w:t>
      </w:r>
      <w:r>
        <w:rPr>
          <w:spacing w:val="-10"/>
          <w:sz w:val="24"/>
        </w:rPr>
        <w:t xml:space="preserve"> </w:t>
      </w:r>
      <w:r>
        <w:rPr>
          <w:sz w:val="24"/>
        </w:rPr>
        <w:t>study skills strategies.</w:t>
      </w:r>
    </w:p>
    <w:p w14:paraId="6CFBC0A0" w14:textId="77777777" w:rsidR="000E7E25" w:rsidRDefault="006871BC">
      <w:pPr>
        <w:pStyle w:val="ListParagraph"/>
        <w:numPr>
          <w:ilvl w:val="0"/>
          <w:numId w:val="30"/>
        </w:numPr>
        <w:tabs>
          <w:tab w:val="left" w:pos="1528"/>
          <w:tab w:val="left" w:pos="1534"/>
        </w:tabs>
        <w:spacing w:before="124" w:line="242" w:lineRule="auto"/>
        <w:ind w:right="2674" w:hanging="360"/>
        <w:rPr>
          <w:sz w:val="24"/>
        </w:rPr>
      </w:pPr>
      <w:r>
        <w:rPr>
          <w:sz w:val="24"/>
        </w:rPr>
        <w:t>Provide</w:t>
      </w:r>
      <w:r>
        <w:rPr>
          <w:spacing w:val="-7"/>
          <w:sz w:val="24"/>
        </w:rPr>
        <w:t xml:space="preserve"> </w:t>
      </w:r>
      <w:r>
        <w:rPr>
          <w:sz w:val="24"/>
        </w:rPr>
        <w:t>direct</w:t>
      </w:r>
      <w:r>
        <w:rPr>
          <w:spacing w:val="-9"/>
          <w:sz w:val="24"/>
        </w:rPr>
        <w:t xml:space="preserve"> </w:t>
      </w:r>
      <w:r>
        <w:rPr>
          <w:sz w:val="24"/>
        </w:rPr>
        <w:t>instruction</w:t>
      </w:r>
      <w:r>
        <w:rPr>
          <w:spacing w:val="-8"/>
          <w:sz w:val="24"/>
        </w:rPr>
        <w:t xml:space="preserve"> </w:t>
      </w:r>
      <w:r>
        <w:rPr>
          <w:sz w:val="24"/>
        </w:rPr>
        <w:t>and</w:t>
      </w:r>
      <w:r>
        <w:rPr>
          <w:spacing w:val="-8"/>
          <w:sz w:val="24"/>
        </w:rPr>
        <w:t xml:space="preserve"> </w:t>
      </w:r>
      <w:r>
        <w:rPr>
          <w:sz w:val="24"/>
        </w:rPr>
        <w:t>model</w:t>
      </w:r>
      <w:r>
        <w:rPr>
          <w:spacing w:val="-7"/>
          <w:sz w:val="24"/>
        </w:rPr>
        <w:t xml:space="preserve"> </w:t>
      </w:r>
      <w:r>
        <w:rPr>
          <w:sz w:val="24"/>
        </w:rPr>
        <w:t>what,</w:t>
      </w:r>
      <w:r>
        <w:rPr>
          <w:spacing w:val="-9"/>
          <w:sz w:val="24"/>
        </w:rPr>
        <w:t xml:space="preserve"> </w:t>
      </w:r>
      <w:r>
        <w:rPr>
          <w:sz w:val="24"/>
        </w:rPr>
        <w:t>when,</w:t>
      </w:r>
      <w:r>
        <w:rPr>
          <w:spacing w:val="-9"/>
          <w:sz w:val="24"/>
        </w:rPr>
        <w:t xml:space="preserve"> </w:t>
      </w:r>
      <w:r>
        <w:rPr>
          <w:sz w:val="24"/>
        </w:rPr>
        <w:t>and</w:t>
      </w:r>
      <w:r>
        <w:rPr>
          <w:spacing w:val="-8"/>
          <w:sz w:val="24"/>
        </w:rPr>
        <w:t xml:space="preserve"> </w:t>
      </w:r>
      <w:r>
        <w:rPr>
          <w:sz w:val="24"/>
        </w:rPr>
        <w:t>how</w:t>
      </w:r>
      <w:r>
        <w:rPr>
          <w:spacing w:val="-8"/>
          <w:sz w:val="24"/>
        </w:rPr>
        <w:t xml:space="preserve"> </w:t>
      </w:r>
      <w:r>
        <w:rPr>
          <w:sz w:val="24"/>
        </w:rPr>
        <w:t>to</w:t>
      </w:r>
      <w:r>
        <w:rPr>
          <w:spacing w:val="-7"/>
          <w:sz w:val="24"/>
        </w:rPr>
        <w:t xml:space="preserve"> </w:t>
      </w:r>
      <w:r>
        <w:rPr>
          <w:sz w:val="24"/>
        </w:rPr>
        <w:t>use reading strategies with various genres of texts.</w:t>
      </w:r>
    </w:p>
    <w:p w14:paraId="6CFBC0A1" w14:textId="77777777" w:rsidR="000E7E25" w:rsidRDefault="006871BC">
      <w:pPr>
        <w:pStyle w:val="ListParagraph"/>
        <w:numPr>
          <w:ilvl w:val="0"/>
          <w:numId w:val="30"/>
        </w:numPr>
        <w:tabs>
          <w:tab w:val="left" w:pos="1528"/>
          <w:tab w:val="left" w:pos="1534"/>
        </w:tabs>
        <w:spacing w:before="123" w:line="242" w:lineRule="auto"/>
        <w:ind w:right="1270" w:hanging="360"/>
        <w:rPr>
          <w:sz w:val="24"/>
        </w:rPr>
      </w:pPr>
      <w:r>
        <w:rPr>
          <w:sz w:val="24"/>
        </w:rPr>
        <w:t>Employ</w:t>
      </w:r>
      <w:r>
        <w:rPr>
          <w:spacing w:val="-8"/>
          <w:sz w:val="24"/>
        </w:rPr>
        <w:t xml:space="preserve"> </w:t>
      </w:r>
      <w:r>
        <w:rPr>
          <w:sz w:val="24"/>
        </w:rPr>
        <w:t>strategies</w:t>
      </w:r>
      <w:r>
        <w:rPr>
          <w:spacing w:val="-9"/>
          <w:sz w:val="24"/>
        </w:rPr>
        <w:t xml:space="preserve"> </w:t>
      </w:r>
      <w:r>
        <w:rPr>
          <w:sz w:val="24"/>
        </w:rPr>
        <w:t>to</w:t>
      </w:r>
      <w:r>
        <w:rPr>
          <w:spacing w:val="-8"/>
          <w:sz w:val="24"/>
        </w:rPr>
        <w:t xml:space="preserve"> </w:t>
      </w:r>
      <w:r>
        <w:rPr>
          <w:sz w:val="24"/>
        </w:rPr>
        <w:t>encourage</w:t>
      </w:r>
      <w:r>
        <w:rPr>
          <w:spacing w:val="-8"/>
          <w:sz w:val="24"/>
        </w:rPr>
        <w:t xml:space="preserve"> </w:t>
      </w:r>
      <w:r>
        <w:rPr>
          <w:sz w:val="24"/>
        </w:rPr>
        <w:t>and</w:t>
      </w:r>
      <w:r>
        <w:rPr>
          <w:spacing w:val="-9"/>
          <w:sz w:val="24"/>
        </w:rPr>
        <w:t xml:space="preserve"> </w:t>
      </w:r>
      <w:r>
        <w:rPr>
          <w:sz w:val="24"/>
        </w:rPr>
        <w:t>motivate</w:t>
      </w:r>
      <w:r>
        <w:rPr>
          <w:spacing w:val="-8"/>
          <w:sz w:val="24"/>
        </w:rPr>
        <w:t xml:space="preserve"> </w:t>
      </w:r>
      <w:r>
        <w:rPr>
          <w:sz w:val="24"/>
        </w:rPr>
        <w:t>students</w:t>
      </w:r>
      <w:r>
        <w:rPr>
          <w:spacing w:val="-9"/>
          <w:sz w:val="24"/>
        </w:rPr>
        <w:t xml:space="preserve"> </w:t>
      </w:r>
      <w:r>
        <w:rPr>
          <w:sz w:val="24"/>
        </w:rPr>
        <w:t>to</w:t>
      </w:r>
      <w:r>
        <w:rPr>
          <w:spacing w:val="-8"/>
          <w:sz w:val="24"/>
        </w:rPr>
        <w:t xml:space="preserve"> </w:t>
      </w:r>
      <w:r>
        <w:rPr>
          <w:sz w:val="24"/>
        </w:rPr>
        <w:t>pursue</w:t>
      </w:r>
      <w:r>
        <w:rPr>
          <w:spacing w:val="-8"/>
          <w:sz w:val="24"/>
        </w:rPr>
        <w:t xml:space="preserve"> </w:t>
      </w:r>
      <w:r>
        <w:rPr>
          <w:sz w:val="24"/>
        </w:rPr>
        <w:t>and</w:t>
      </w:r>
      <w:r>
        <w:rPr>
          <w:spacing w:val="-9"/>
          <w:sz w:val="24"/>
        </w:rPr>
        <w:t xml:space="preserve"> </w:t>
      </w:r>
      <w:r>
        <w:rPr>
          <w:sz w:val="24"/>
        </w:rPr>
        <w:t>respond to reading and writing for personal growth and fulfillment.</w:t>
      </w:r>
    </w:p>
    <w:p w14:paraId="6CFBC0A2" w14:textId="77777777" w:rsidR="000E7E25" w:rsidRDefault="006871BC">
      <w:pPr>
        <w:pStyle w:val="ListParagraph"/>
        <w:numPr>
          <w:ilvl w:val="0"/>
          <w:numId w:val="30"/>
        </w:numPr>
        <w:tabs>
          <w:tab w:val="left" w:pos="1528"/>
          <w:tab w:val="left" w:pos="1534"/>
        </w:tabs>
        <w:spacing w:before="122" w:line="242" w:lineRule="auto"/>
        <w:ind w:right="1737" w:hanging="360"/>
        <w:rPr>
          <w:sz w:val="24"/>
        </w:rPr>
      </w:pPr>
      <w:r>
        <w:rPr>
          <w:sz w:val="24"/>
        </w:rPr>
        <w:t>Know not only how to employ teaching strategies, but also why you use those</w:t>
      </w:r>
      <w:r>
        <w:rPr>
          <w:spacing w:val="-6"/>
          <w:sz w:val="24"/>
        </w:rPr>
        <w:t xml:space="preserve"> </w:t>
      </w:r>
      <w:r>
        <w:rPr>
          <w:sz w:val="24"/>
        </w:rPr>
        <w:t>strategies</w:t>
      </w:r>
      <w:r>
        <w:rPr>
          <w:spacing w:val="-6"/>
          <w:sz w:val="24"/>
        </w:rPr>
        <w:t xml:space="preserve"> </w:t>
      </w:r>
      <w:r>
        <w:rPr>
          <w:sz w:val="24"/>
        </w:rPr>
        <w:t>as</w:t>
      </w:r>
      <w:r>
        <w:rPr>
          <w:spacing w:val="-6"/>
          <w:sz w:val="24"/>
        </w:rPr>
        <w:t xml:space="preserve"> </w:t>
      </w:r>
      <w:r>
        <w:rPr>
          <w:sz w:val="24"/>
        </w:rPr>
        <w:t>it</w:t>
      </w:r>
      <w:r>
        <w:rPr>
          <w:spacing w:val="-7"/>
          <w:sz w:val="24"/>
        </w:rPr>
        <w:t xml:space="preserve"> </w:t>
      </w:r>
      <w:r>
        <w:rPr>
          <w:sz w:val="24"/>
        </w:rPr>
        <w:t>relates</w:t>
      </w:r>
      <w:r>
        <w:rPr>
          <w:spacing w:val="-6"/>
          <w:sz w:val="24"/>
        </w:rPr>
        <w:t xml:space="preserve"> </w:t>
      </w:r>
      <w:r>
        <w:rPr>
          <w:sz w:val="24"/>
        </w:rPr>
        <w:t>to</w:t>
      </w:r>
      <w:r>
        <w:rPr>
          <w:spacing w:val="-6"/>
          <w:sz w:val="24"/>
        </w:rPr>
        <w:t xml:space="preserve"> </w:t>
      </w:r>
      <w:r>
        <w:rPr>
          <w:sz w:val="24"/>
        </w:rPr>
        <w:t>your</w:t>
      </w:r>
      <w:r>
        <w:rPr>
          <w:spacing w:val="-6"/>
          <w:sz w:val="24"/>
        </w:rPr>
        <w:t xml:space="preserve"> </w:t>
      </w:r>
      <w:r>
        <w:rPr>
          <w:sz w:val="24"/>
        </w:rPr>
        <w:t>developing</w:t>
      </w:r>
      <w:r>
        <w:rPr>
          <w:spacing w:val="-6"/>
          <w:sz w:val="24"/>
        </w:rPr>
        <w:t xml:space="preserve"> </w:t>
      </w:r>
      <w:r>
        <w:rPr>
          <w:sz w:val="24"/>
        </w:rPr>
        <w:t>understanding</w:t>
      </w:r>
      <w:r>
        <w:rPr>
          <w:spacing w:val="-6"/>
          <w:sz w:val="24"/>
        </w:rPr>
        <w:t xml:space="preserve"> </w:t>
      </w:r>
      <w:r>
        <w:rPr>
          <w:sz w:val="24"/>
        </w:rPr>
        <w:t>of</w:t>
      </w:r>
      <w:r>
        <w:rPr>
          <w:spacing w:val="-7"/>
          <w:sz w:val="24"/>
        </w:rPr>
        <w:t xml:space="preserve"> </w:t>
      </w:r>
      <w:r>
        <w:rPr>
          <w:sz w:val="24"/>
        </w:rPr>
        <w:t>literacy, teaching, learning, and knowledge.</w:t>
      </w:r>
    </w:p>
    <w:p w14:paraId="6CFBC0A3" w14:textId="77777777" w:rsidR="000E7E25" w:rsidRDefault="000E7E25">
      <w:pPr>
        <w:spacing w:line="242" w:lineRule="auto"/>
        <w:rPr>
          <w:sz w:val="24"/>
        </w:rPr>
        <w:sectPr w:rsidR="000E7E25">
          <w:footerReference w:type="default" r:id="rId18"/>
          <w:pgSz w:w="12240" w:h="15840"/>
          <w:pgMar w:top="1360" w:right="580" w:bottom="1380" w:left="640" w:header="0" w:footer="1180" w:gutter="0"/>
          <w:cols w:space="720"/>
        </w:sectPr>
      </w:pPr>
    </w:p>
    <w:p w14:paraId="6CFBC0A4" w14:textId="77777777" w:rsidR="000E7E25" w:rsidRDefault="006871BC">
      <w:pPr>
        <w:pStyle w:val="ListParagraph"/>
        <w:numPr>
          <w:ilvl w:val="0"/>
          <w:numId w:val="30"/>
        </w:numPr>
        <w:tabs>
          <w:tab w:val="left" w:pos="1534"/>
        </w:tabs>
        <w:spacing w:before="76" w:line="242" w:lineRule="auto"/>
        <w:ind w:right="653" w:hanging="360"/>
        <w:rPr>
          <w:sz w:val="24"/>
        </w:rPr>
      </w:pPr>
      <w:r>
        <w:rPr>
          <w:sz w:val="24"/>
        </w:rPr>
        <w:lastRenderedPageBreak/>
        <w:t>Recognize</w:t>
      </w:r>
      <w:r>
        <w:rPr>
          <w:spacing w:val="-3"/>
          <w:sz w:val="24"/>
        </w:rPr>
        <w:t xml:space="preserve"> </w:t>
      </w:r>
      <w:r>
        <w:rPr>
          <w:sz w:val="24"/>
        </w:rPr>
        <w:t>the</w:t>
      </w:r>
      <w:r>
        <w:rPr>
          <w:spacing w:val="-3"/>
          <w:sz w:val="24"/>
        </w:rPr>
        <w:t xml:space="preserve"> </w:t>
      </w:r>
      <w:r>
        <w:rPr>
          <w:sz w:val="24"/>
        </w:rPr>
        <w:t>principles</w:t>
      </w:r>
      <w:r>
        <w:rPr>
          <w:spacing w:val="-3"/>
          <w:sz w:val="24"/>
        </w:rPr>
        <w:t xml:space="preserve"> </w:t>
      </w:r>
      <w:r>
        <w:rPr>
          <w:sz w:val="24"/>
        </w:rPr>
        <w:t>that</w:t>
      </w:r>
      <w:r>
        <w:rPr>
          <w:spacing w:val="-4"/>
          <w:sz w:val="24"/>
        </w:rPr>
        <w:t xml:space="preserve"> </w:t>
      </w:r>
      <w:r>
        <w:rPr>
          <w:sz w:val="24"/>
        </w:rPr>
        <w:t>form</w:t>
      </w:r>
      <w:r>
        <w:rPr>
          <w:spacing w:val="-3"/>
          <w:sz w:val="24"/>
        </w:rPr>
        <w:t xml:space="preserve"> </w:t>
      </w:r>
      <w:r>
        <w:rPr>
          <w:sz w:val="24"/>
        </w:rPr>
        <w:t>the</w:t>
      </w:r>
      <w:r>
        <w:rPr>
          <w:spacing w:val="-3"/>
          <w:sz w:val="24"/>
        </w:rPr>
        <w:t xml:space="preserve"> </w:t>
      </w:r>
      <w:r>
        <w:rPr>
          <w:sz w:val="24"/>
        </w:rPr>
        <w:t>basis</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NICHD/IDA</w:t>
      </w:r>
      <w:r>
        <w:rPr>
          <w:spacing w:val="-17"/>
          <w:sz w:val="24"/>
        </w:rPr>
        <w:t xml:space="preserve"> </w:t>
      </w:r>
      <w:r>
        <w:rPr>
          <w:sz w:val="24"/>
        </w:rPr>
        <w:t>definition</w:t>
      </w:r>
      <w:r>
        <w:rPr>
          <w:spacing w:val="-3"/>
          <w:sz w:val="24"/>
        </w:rPr>
        <w:t xml:space="preserve"> </w:t>
      </w:r>
      <w:r>
        <w:rPr>
          <w:sz w:val="24"/>
        </w:rPr>
        <w:t>of</w:t>
      </w:r>
      <w:r>
        <w:rPr>
          <w:spacing w:val="-4"/>
          <w:sz w:val="24"/>
        </w:rPr>
        <w:t xml:space="preserve"> </w:t>
      </w:r>
      <w:r>
        <w:rPr>
          <w:sz w:val="24"/>
        </w:rPr>
        <w:t xml:space="preserve">dyslexia and </w:t>
      </w:r>
      <w:r>
        <w:rPr>
          <w:sz w:val="24"/>
        </w:rPr>
        <w:t>identify distinguishing characteristics of this reading disorder.</w:t>
      </w:r>
    </w:p>
    <w:p w14:paraId="6CFBC0A5" w14:textId="77777777" w:rsidR="000E7E25" w:rsidRDefault="006871BC">
      <w:pPr>
        <w:pStyle w:val="Heading1"/>
        <w:spacing w:before="268"/>
      </w:pPr>
      <w:r>
        <w:rPr>
          <w:color w:val="C00000"/>
        </w:rPr>
        <w:t>HOW</w:t>
      </w:r>
      <w:r>
        <w:rPr>
          <w:color w:val="C00000"/>
          <w:spacing w:val="-12"/>
        </w:rPr>
        <w:t xml:space="preserve"> </w:t>
      </w:r>
      <w:r>
        <w:rPr>
          <w:color w:val="C00000"/>
        </w:rPr>
        <w:t>THIS</w:t>
      </w:r>
      <w:r>
        <w:rPr>
          <w:color w:val="C00000"/>
          <w:spacing w:val="-9"/>
        </w:rPr>
        <w:t xml:space="preserve"> </w:t>
      </w:r>
      <w:r>
        <w:rPr>
          <w:color w:val="C00000"/>
        </w:rPr>
        <w:t>COURSE</w:t>
      </w:r>
      <w:r>
        <w:rPr>
          <w:color w:val="C00000"/>
          <w:spacing w:val="-10"/>
        </w:rPr>
        <w:t xml:space="preserve"> </w:t>
      </w:r>
      <w:r>
        <w:rPr>
          <w:color w:val="C00000"/>
          <w:spacing w:val="-4"/>
        </w:rPr>
        <w:t>WORKS</w:t>
      </w:r>
    </w:p>
    <w:p w14:paraId="6CFBC0A6" w14:textId="77777777" w:rsidR="000E7E25" w:rsidRDefault="000E7E25">
      <w:pPr>
        <w:pStyle w:val="BodyText"/>
        <w:spacing w:before="12"/>
        <w:rPr>
          <w:b/>
          <w:sz w:val="40"/>
        </w:rPr>
      </w:pPr>
    </w:p>
    <w:p w14:paraId="6CFBC0A7" w14:textId="77777777" w:rsidR="000E7E25" w:rsidRDefault="006871BC">
      <w:pPr>
        <w:ind w:left="809" w:right="1003"/>
      </w:pPr>
      <w:r>
        <w:rPr>
          <w:b/>
          <w:sz w:val="24"/>
        </w:rPr>
        <w:t>Mode</w:t>
      </w:r>
      <w:r>
        <w:rPr>
          <w:b/>
          <w:spacing w:val="-2"/>
          <w:sz w:val="24"/>
        </w:rPr>
        <w:t xml:space="preserve"> </w:t>
      </w:r>
      <w:r>
        <w:rPr>
          <w:b/>
          <w:sz w:val="24"/>
        </w:rPr>
        <w:t>of</w:t>
      </w:r>
      <w:r>
        <w:rPr>
          <w:b/>
          <w:spacing w:val="-2"/>
          <w:sz w:val="24"/>
        </w:rPr>
        <w:t xml:space="preserve"> </w:t>
      </w:r>
      <w:r>
        <w:rPr>
          <w:b/>
          <w:sz w:val="24"/>
        </w:rPr>
        <w:t>delivery:</w:t>
      </w:r>
      <w:r>
        <w:rPr>
          <w:b/>
          <w:spacing w:val="36"/>
          <w:sz w:val="24"/>
        </w:rPr>
        <w:t xml:space="preserve"> </w:t>
      </w:r>
      <w:r>
        <w:rPr>
          <w:sz w:val="24"/>
        </w:rPr>
        <w:t>This</w:t>
      </w:r>
      <w:r>
        <w:rPr>
          <w:spacing w:val="-2"/>
          <w:sz w:val="24"/>
        </w:rPr>
        <w:t xml:space="preserve"> </w:t>
      </w:r>
      <w:r>
        <w:rPr>
          <w:sz w:val="24"/>
        </w:rPr>
        <w:t>course</w:t>
      </w:r>
      <w:r>
        <w:rPr>
          <w:spacing w:val="-2"/>
          <w:sz w:val="24"/>
        </w:rPr>
        <w:t xml:space="preserve"> </w:t>
      </w:r>
      <w:r>
        <w:rPr>
          <w:sz w:val="24"/>
        </w:rPr>
        <w:t>is</w:t>
      </w:r>
      <w:r>
        <w:rPr>
          <w:spacing w:val="-2"/>
          <w:sz w:val="24"/>
        </w:rPr>
        <w:t xml:space="preserve"> </w:t>
      </w:r>
      <w:r>
        <w:rPr>
          <w:sz w:val="24"/>
        </w:rPr>
        <w:t>100%</w:t>
      </w:r>
      <w:r>
        <w:rPr>
          <w:spacing w:val="-2"/>
          <w:sz w:val="24"/>
        </w:rPr>
        <w:t xml:space="preserve"> </w:t>
      </w:r>
      <w:r>
        <w:rPr>
          <w:sz w:val="24"/>
        </w:rPr>
        <w:t>online.</w:t>
      </w:r>
      <w:r>
        <w:rPr>
          <w:spacing w:val="-3"/>
          <w:sz w:val="24"/>
        </w:rPr>
        <w:t xml:space="preserve"> </w:t>
      </w:r>
      <w:r>
        <w:rPr>
          <w:sz w:val="24"/>
        </w:rPr>
        <w:t>Weekly</w:t>
      </w:r>
      <w:r>
        <w:rPr>
          <w:spacing w:val="-2"/>
          <w:sz w:val="24"/>
        </w:rPr>
        <w:t xml:space="preserve"> </w:t>
      </w:r>
      <w:r>
        <w:rPr>
          <w:sz w:val="24"/>
        </w:rPr>
        <w:t>sessions</w:t>
      </w:r>
      <w:r>
        <w:rPr>
          <w:spacing w:val="-2"/>
          <w:sz w:val="24"/>
        </w:rPr>
        <w:t xml:space="preserve"> </w:t>
      </w:r>
      <w:r>
        <w:rPr>
          <w:sz w:val="24"/>
        </w:rPr>
        <w:t>will</w:t>
      </w:r>
      <w:r>
        <w:rPr>
          <w:spacing w:val="-2"/>
          <w:sz w:val="24"/>
        </w:rPr>
        <w:t xml:space="preserve"> </w:t>
      </w:r>
      <w:r>
        <w:rPr>
          <w:sz w:val="24"/>
        </w:rPr>
        <w:t>require</w:t>
      </w:r>
      <w:r>
        <w:rPr>
          <w:spacing w:val="-2"/>
          <w:sz w:val="24"/>
        </w:rPr>
        <w:t xml:space="preserve"> </w:t>
      </w:r>
      <w:r>
        <w:rPr>
          <w:sz w:val="24"/>
        </w:rPr>
        <w:t>you</w:t>
      </w:r>
      <w:r>
        <w:rPr>
          <w:spacing w:val="-2"/>
          <w:sz w:val="24"/>
        </w:rPr>
        <w:t xml:space="preserve"> </w:t>
      </w:r>
      <w:r>
        <w:rPr>
          <w:sz w:val="24"/>
        </w:rPr>
        <w:t>to</w:t>
      </w:r>
      <w:r>
        <w:rPr>
          <w:spacing w:val="-2"/>
          <w:sz w:val="24"/>
        </w:rPr>
        <w:t xml:space="preserve"> </w:t>
      </w:r>
      <w:r>
        <w:rPr>
          <w:sz w:val="24"/>
        </w:rPr>
        <w:t xml:space="preserve">be logged in to Carmen at a scheduled time. </w:t>
      </w:r>
      <w:r>
        <w:rPr>
          <w:b/>
          <w:sz w:val="24"/>
        </w:rPr>
        <w:t>Due to the nature of this course, consistent attendance and engagement in all course environments is required. Attendance</w:t>
      </w:r>
      <w:r>
        <w:rPr>
          <w:b/>
          <w:spacing w:val="-6"/>
          <w:sz w:val="24"/>
        </w:rPr>
        <w:t xml:space="preserve"> </w:t>
      </w:r>
      <w:r>
        <w:rPr>
          <w:b/>
          <w:sz w:val="24"/>
        </w:rPr>
        <w:t>and</w:t>
      </w:r>
      <w:r>
        <w:rPr>
          <w:b/>
          <w:spacing w:val="-8"/>
          <w:sz w:val="24"/>
        </w:rPr>
        <w:t xml:space="preserve"> </w:t>
      </w:r>
      <w:r>
        <w:rPr>
          <w:b/>
          <w:sz w:val="24"/>
        </w:rPr>
        <w:t>participation</w:t>
      </w:r>
      <w:r>
        <w:rPr>
          <w:b/>
          <w:spacing w:val="-8"/>
          <w:sz w:val="24"/>
        </w:rPr>
        <w:t xml:space="preserve"> </w:t>
      </w:r>
      <w:r>
        <w:rPr>
          <w:b/>
          <w:sz w:val="24"/>
        </w:rPr>
        <w:t>will</w:t>
      </w:r>
      <w:r>
        <w:rPr>
          <w:b/>
          <w:spacing w:val="-7"/>
          <w:sz w:val="24"/>
        </w:rPr>
        <w:t xml:space="preserve"> </w:t>
      </w:r>
      <w:r>
        <w:rPr>
          <w:b/>
          <w:sz w:val="24"/>
        </w:rPr>
        <w:t>be</w:t>
      </w:r>
      <w:r>
        <w:rPr>
          <w:b/>
          <w:spacing w:val="-6"/>
          <w:sz w:val="24"/>
        </w:rPr>
        <w:t xml:space="preserve"> </w:t>
      </w:r>
      <w:r>
        <w:rPr>
          <w:b/>
          <w:sz w:val="24"/>
        </w:rPr>
        <w:t>monitored</w:t>
      </w:r>
      <w:r>
        <w:rPr>
          <w:b/>
          <w:spacing w:val="-8"/>
          <w:sz w:val="24"/>
        </w:rPr>
        <w:t xml:space="preserve"> </w:t>
      </w:r>
      <w:r>
        <w:rPr>
          <w:b/>
          <w:sz w:val="24"/>
        </w:rPr>
        <w:t>and</w:t>
      </w:r>
      <w:r>
        <w:rPr>
          <w:b/>
          <w:spacing w:val="-8"/>
          <w:sz w:val="24"/>
        </w:rPr>
        <w:t xml:space="preserve"> </w:t>
      </w:r>
      <w:r>
        <w:rPr>
          <w:b/>
          <w:sz w:val="24"/>
        </w:rPr>
        <w:t>will</w:t>
      </w:r>
      <w:r>
        <w:rPr>
          <w:b/>
          <w:spacing w:val="-7"/>
          <w:sz w:val="24"/>
        </w:rPr>
        <w:t xml:space="preserve"> </w:t>
      </w:r>
      <w:r>
        <w:rPr>
          <w:b/>
          <w:sz w:val="24"/>
        </w:rPr>
        <w:t>affect</w:t>
      </w:r>
      <w:r>
        <w:rPr>
          <w:b/>
          <w:spacing w:val="-6"/>
          <w:sz w:val="24"/>
        </w:rPr>
        <w:t xml:space="preserve"> </w:t>
      </w:r>
      <w:r>
        <w:rPr>
          <w:b/>
          <w:sz w:val="24"/>
        </w:rPr>
        <w:t>your</w:t>
      </w:r>
      <w:r>
        <w:rPr>
          <w:b/>
          <w:spacing w:val="-7"/>
          <w:sz w:val="24"/>
        </w:rPr>
        <w:t xml:space="preserve"> </w:t>
      </w:r>
      <w:r>
        <w:rPr>
          <w:b/>
          <w:sz w:val="24"/>
        </w:rPr>
        <w:t>final</w:t>
      </w:r>
      <w:r>
        <w:rPr>
          <w:b/>
          <w:spacing w:val="-8"/>
          <w:sz w:val="24"/>
        </w:rPr>
        <w:t xml:space="preserve"> </w:t>
      </w:r>
      <w:r>
        <w:rPr>
          <w:b/>
          <w:sz w:val="24"/>
        </w:rPr>
        <w:t>grade.</w:t>
      </w:r>
      <w:r>
        <w:rPr>
          <w:b/>
          <w:spacing w:val="34"/>
          <w:sz w:val="24"/>
        </w:rPr>
        <w:t xml:space="preserve"> </w:t>
      </w:r>
      <w:r>
        <w:rPr>
          <w:b/>
          <w:sz w:val="24"/>
        </w:rPr>
        <w:t xml:space="preserve">If you must miss one of these sessions, please communicate with me in advance! </w:t>
      </w:r>
      <w:r>
        <w:rPr>
          <w:sz w:val="24"/>
        </w:rPr>
        <w:t>We will work together on how to make up any missed assignments or instructions.</w:t>
      </w:r>
      <w:r>
        <w:rPr>
          <w:spacing w:val="40"/>
          <w:sz w:val="24"/>
        </w:rPr>
        <w:t xml:space="preserve"> </w:t>
      </w:r>
      <w:r>
        <w:rPr>
          <w:sz w:val="24"/>
        </w:rPr>
        <w:t xml:space="preserve">If </w:t>
      </w:r>
      <w:r>
        <w:t>there is a persistent pattern of absences without advance notification, your grades will be negatively affected.</w:t>
      </w:r>
    </w:p>
    <w:p w14:paraId="6CFBC0A8" w14:textId="77777777" w:rsidR="000E7E25" w:rsidRDefault="000E7E25">
      <w:pPr>
        <w:pStyle w:val="BodyText"/>
        <w:spacing w:before="3"/>
      </w:pPr>
    </w:p>
    <w:p w14:paraId="6CFBC0A9" w14:textId="77777777" w:rsidR="000E7E25" w:rsidRDefault="006871BC">
      <w:pPr>
        <w:pStyle w:val="BodyText"/>
        <w:spacing w:before="1" w:line="242" w:lineRule="auto"/>
        <w:ind w:left="809" w:right="1327"/>
        <w:jc w:val="both"/>
      </w:pPr>
      <w:r>
        <w:rPr>
          <w:b/>
        </w:rPr>
        <w:t>Credit</w:t>
      </w:r>
      <w:r>
        <w:rPr>
          <w:b/>
          <w:spacing w:val="-2"/>
        </w:rPr>
        <w:t xml:space="preserve"> </w:t>
      </w:r>
      <w:r>
        <w:rPr>
          <w:b/>
        </w:rPr>
        <w:t>hours</w:t>
      </w:r>
      <w:r>
        <w:rPr>
          <w:b/>
          <w:spacing w:val="-2"/>
        </w:rPr>
        <w:t xml:space="preserve"> </w:t>
      </w:r>
      <w:r>
        <w:rPr>
          <w:b/>
        </w:rPr>
        <w:t>and</w:t>
      </w:r>
      <w:r>
        <w:rPr>
          <w:b/>
          <w:spacing w:val="-3"/>
        </w:rPr>
        <w:t xml:space="preserve"> </w:t>
      </w:r>
      <w:r>
        <w:rPr>
          <w:b/>
        </w:rPr>
        <w:t>work</w:t>
      </w:r>
      <w:r>
        <w:rPr>
          <w:b/>
          <w:spacing w:val="-2"/>
        </w:rPr>
        <w:t xml:space="preserve"> </w:t>
      </w:r>
      <w:r>
        <w:rPr>
          <w:b/>
        </w:rPr>
        <w:t>expectations:</w:t>
      </w:r>
      <w:r>
        <w:rPr>
          <w:b/>
          <w:spacing w:val="35"/>
        </w:rPr>
        <w:t xml:space="preserve"> </w:t>
      </w:r>
      <w:r>
        <w:t>This</w:t>
      </w:r>
      <w:r>
        <w:rPr>
          <w:spacing w:val="-2"/>
        </w:rPr>
        <w:t xml:space="preserve"> </w:t>
      </w:r>
      <w:r>
        <w:t>is</w:t>
      </w:r>
      <w:r>
        <w:rPr>
          <w:spacing w:val="-2"/>
        </w:rPr>
        <w:t xml:space="preserve"> </w:t>
      </w:r>
      <w:r>
        <w:t>a</w:t>
      </w:r>
      <w:r>
        <w:rPr>
          <w:spacing w:val="-2"/>
        </w:rPr>
        <w:t xml:space="preserve"> </w:t>
      </w:r>
      <w:r>
        <w:t>3-credit-hour</w:t>
      </w:r>
      <w:r>
        <w:rPr>
          <w:spacing w:val="-2"/>
        </w:rPr>
        <w:t xml:space="preserve"> </w:t>
      </w:r>
      <w:r>
        <w:t>course. According</w:t>
      </w:r>
      <w:r>
        <w:rPr>
          <w:spacing w:val="-2"/>
        </w:rPr>
        <w:t xml:space="preserve"> </w:t>
      </w:r>
      <w:r>
        <w:t>to Ohio</w:t>
      </w:r>
      <w:r>
        <w:rPr>
          <w:spacing w:val="-4"/>
        </w:rPr>
        <w:t xml:space="preserve"> </w:t>
      </w:r>
      <w:r>
        <w:t>State</w:t>
      </w:r>
      <w:r>
        <w:rPr>
          <w:spacing w:val="-4"/>
        </w:rPr>
        <w:t xml:space="preserve"> </w:t>
      </w:r>
      <w:r>
        <w:t>policy,</w:t>
      </w:r>
      <w:r>
        <w:rPr>
          <w:spacing w:val="-5"/>
        </w:rPr>
        <w:t xml:space="preserve"> </w:t>
      </w:r>
      <w:r>
        <w:t>students</w:t>
      </w:r>
      <w:r>
        <w:rPr>
          <w:spacing w:val="-4"/>
        </w:rPr>
        <w:t xml:space="preserve"> </w:t>
      </w:r>
      <w:r>
        <w:t>should</w:t>
      </w:r>
      <w:r>
        <w:rPr>
          <w:spacing w:val="-4"/>
        </w:rPr>
        <w:t xml:space="preserve"> </w:t>
      </w:r>
      <w:r>
        <w:t>expect</w:t>
      </w:r>
      <w:r>
        <w:rPr>
          <w:spacing w:val="-5"/>
        </w:rPr>
        <w:t xml:space="preserve"> </w:t>
      </w:r>
      <w:r>
        <w:t>around</w:t>
      </w:r>
      <w:r>
        <w:rPr>
          <w:spacing w:val="-4"/>
        </w:rPr>
        <w:t xml:space="preserve"> </w:t>
      </w:r>
      <w:r>
        <w:t>3</w:t>
      </w:r>
      <w:r>
        <w:rPr>
          <w:spacing w:val="-4"/>
        </w:rPr>
        <w:t xml:space="preserve"> </w:t>
      </w:r>
      <w:r>
        <w:t>hours</w:t>
      </w:r>
      <w:r>
        <w:rPr>
          <w:spacing w:val="-4"/>
        </w:rPr>
        <w:t xml:space="preserve"> </w:t>
      </w:r>
      <w:r>
        <w:t>per</w:t>
      </w:r>
      <w:r>
        <w:rPr>
          <w:spacing w:val="-4"/>
        </w:rPr>
        <w:t xml:space="preserve"> </w:t>
      </w:r>
      <w:r>
        <w:t>week</w:t>
      </w:r>
      <w:r>
        <w:rPr>
          <w:spacing w:val="-4"/>
        </w:rPr>
        <w:t xml:space="preserve"> </w:t>
      </w:r>
      <w:r>
        <w:t>of</w:t>
      </w:r>
      <w:r>
        <w:rPr>
          <w:spacing w:val="-5"/>
        </w:rPr>
        <w:t xml:space="preserve"> </w:t>
      </w:r>
      <w:r>
        <w:t>time</w:t>
      </w:r>
      <w:r>
        <w:rPr>
          <w:spacing w:val="-4"/>
        </w:rPr>
        <w:t xml:space="preserve"> </w:t>
      </w:r>
      <w:r>
        <w:t>spent</w:t>
      </w:r>
      <w:r>
        <w:rPr>
          <w:spacing w:val="-5"/>
        </w:rPr>
        <w:t xml:space="preserve"> </w:t>
      </w:r>
      <w:r>
        <w:t>on direct instruction in addition to 6 hours of homework to receive a grade of average</w:t>
      </w:r>
    </w:p>
    <w:p w14:paraId="6CFBC0AA" w14:textId="77777777" w:rsidR="000E7E25" w:rsidRDefault="006871BC">
      <w:pPr>
        <w:pStyle w:val="BodyText"/>
        <w:spacing w:before="3"/>
        <w:ind w:left="809"/>
        <w:jc w:val="both"/>
      </w:pPr>
      <w:proofErr w:type="gramStart"/>
      <w:r>
        <w:t>(</w:t>
      </w:r>
      <w:r>
        <w:rPr>
          <w:spacing w:val="-2"/>
        </w:rPr>
        <w:t xml:space="preserve"> </w:t>
      </w:r>
      <w:r>
        <w:t>C</w:t>
      </w:r>
      <w:proofErr w:type="gramEnd"/>
      <w:r>
        <w:rPr>
          <w:spacing w:val="-2"/>
        </w:rPr>
        <w:t xml:space="preserve"> </w:t>
      </w:r>
      <w:r>
        <w:rPr>
          <w:spacing w:val="-5"/>
        </w:rPr>
        <w:t>).</w:t>
      </w:r>
    </w:p>
    <w:p w14:paraId="6CFBC0AB" w14:textId="77777777" w:rsidR="000E7E25" w:rsidRDefault="000E7E25">
      <w:pPr>
        <w:pStyle w:val="BodyText"/>
        <w:spacing w:before="8"/>
      </w:pPr>
    </w:p>
    <w:p w14:paraId="6CFBC0AC" w14:textId="77777777" w:rsidR="000E7E25" w:rsidRDefault="006871BC">
      <w:pPr>
        <w:pStyle w:val="BodyText"/>
        <w:spacing w:before="1" w:line="242" w:lineRule="auto"/>
        <w:ind w:left="809" w:right="1003"/>
      </w:pPr>
      <w:r>
        <w:rPr>
          <w:b/>
        </w:rPr>
        <w:t>Carmen:</w:t>
      </w:r>
      <w:r>
        <w:rPr>
          <w:b/>
          <w:spacing w:val="40"/>
        </w:rPr>
        <w:t xml:space="preserve"> </w:t>
      </w:r>
      <w:r>
        <w:t>You will be expected to log into the course in Carmen every week.</w:t>
      </w:r>
      <w:r>
        <w:rPr>
          <w:spacing w:val="40"/>
        </w:rPr>
        <w:t xml:space="preserve"> </w:t>
      </w:r>
      <w:r>
        <w:t>(During most</w:t>
      </w:r>
      <w:r>
        <w:rPr>
          <w:spacing w:val="-4"/>
        </w:rPr>
        <w:t xml:space="preserve"> </w:t>
      </w:r>
      <w:r>
        <w:t>weeks</w:t>
      </w:r>
      <w:r>
        <w:rPr>
          <w:spacing w:val="-3"/>
        </w:rPr>
        <w:t xml:space="preserve"> </w:t>
      </w:r>
      <w:r>
        <w:t>you</w:t>
      </w:r>
      <w:r>
        <w:rPr>
          <w:spacing w:val="-3"/>
        </w:rPr>
        <w:t xml:space="preserve"> </w:t>
      </w:r>
      <w:r>
        <w:t>will</w:t>
      </w:r>
      <w:r>
        <w:rPr>
          <w:spacing w:val="-3"/>
        </w:rPr>
        <w:t xml:space="preserve"> </w:t>
      </w:r>
      <w:r>
        <w:t>probably</w:t>
      </w:r>
      <w:r>
        <w:rPr>
          <w:spacing w:val="-3"/>
        </w:rPr>
        <w:t xml:space="preserve"> </w:t>
      </w:r>
      <w:r>
        <w:t>log</w:t>
      </w:r>
      <w:r>
        <w:rPr>
          <w:spacing w:val="-3"/>
        </w:rPr>
        <w:t xml:space="preserve"> </w:t>
      </w:r>
      <w:r>
        <w:t>in</w:t>
      </w:r>
      <w:r>
        <w:rPr>
          <w:spacing w:val="-3"/>
        </w:rPr>
        <w:t xml:space="preserve"> </w:t>
      </w:r>
      <w:r>
        <w:t>many</w:t>
      </w:r>
      <w:r>
        <w:rPr>
          <w:spacing w:val="-3"/>
        </w:rPr>
        <w:t xml:space="preserve"> </w:t>
      </w:r>
      <w:r>
        <w:t>times.).</w:t>
      </w:r>
      <w:r>
        <w:rPr>
          <w:spacing w:val="-7"/>
        </w:rPr>
        <w:t xml:space="preserve"> </w:t>
      </w:r>
      <w:r>
        <w:t>This</w:t>
      </w:r>
      <w:r>
        <w:rPr>
          <w:spacing w:val="-3"/>
        </w:rPr>
        <w:t xml:space="preserve"> </w:t>
      </w:r>
      <w:r>
        <w:t>is</w:t>
      </w:r>
      <w:r>
        <w:rPr>
          <w:spacing w:val="-3"/>
        </w:rPr>
        <w:t xml:space="preserve"> </w:t>
      </w:r>
      <w:r>
        <w:t>where</w:t>
      </w:r>
      <w:r>
        <w:rPr>
          <w:spacing w:val="-3"/>
        </w:rPr>
        <w:t xml:space="preserve"> </w:t>
      </w:r>
      <w:r>
        <w:t>you</w:t>
      </w:r>
      <w:r>
        <w:rPr>
          <w:spacing w:val="-3"/>
        </w:rPr>
        <w:t xml:space="preserve"> </w:t>
      </w:r>
      <w:r>
        <w:t>will</w:t>
      </w:r>
      <w:r>
        <w:rPr>
          <w:spacing w:val="-3"/>
        </w:rPr>
        <w:t xml:space="preserve"> </w:t>
      </w:r>
      <w:r>
        <w:t>submit</w:t>
      </w:r>
      <w:r>
        <w:rPr>
          <w:spacing w:val="-4"/>
        </w:rPr>
        <w:t xml:space="preserve"> </w:t>
      </w:r>
      <w:r>
        <w:t>most</w:t>
      </w:r>
      <w:r>
        <w:rPr>
          <w:spacing w:val="-4"/>
        </w:rPr>
        <w:t xml:space="preserve"> </w:t>
      </w:r>
      <w:r>
        <w:t xml:space="preserve">of your assignments and receive feedback, as well as find supplementary course </w:t>
      </w:r>
      <w:r>
        <w:rPr>
          <w:spacing w:val="-2"/>
        </w:rPr>
        <w:t>readings.</w:t>
      </w:r>
    </w:p>
    <w:p w14:paraId="6CFBC0AD" w14:textId="77777777" w:rsidR="000E7E25" w:rsidRDefault="006871BC">
      <w:pPr>
        <w:pStyle w:val="Heading1"/>
        <w:spacing w:before="270"/>
        <w:jc w:val="both"/>
      </w:pPr>
      <w:r>
        <w:rPr>
          <w:color w:val="C00000"/>
          <w:spacing w:val="-2"/>
        </w:rPr>
        <w:t>COURSE</w:t>
      </w:r>
      <w:r>
        <w:rPr>
          <w:color w:val="C00000"/>
          <w:spacing w:val="-15"/>
        </w:rPr>
        <w:t xml:space="preserve"> </w:t>
      </w:r>
      <w:r>
        <w:rPr>
          <w:color w:val="C00000"/>
          <w:spacing w:val="-2"/>
        </w:rPr>
        <w:t>MATERIALS</w:t>
      </w:r>
      <w:r>
        <w:rPr>
          <w:color w:val="C00000"/>
          <w:spacing w:val="-26"/>
        </w:rPr>
        <w:t xml:space="preserve"> </w:t>
      </w:r>
      <w:r>
        <w:rPr>
          <w:color w:val="C00000"/>
          <w:spacing w:val="-2"/>
        </w:rPr>
        <w:t>AND</w:t>
      </w:r>
      <w:r>
        <w:rPr>
          <w:color w:val="C00000"/>
          <w:spacing w:val="-13"/>
        </w:rPr>
        <w:t xml:space="preserve"> </w:t>
      </w:r>
      <w:r>
        <w:rPr>
          <w:color w:val="C00000"/>
          <w:spacing w:val="-2"/>
        </w:rPr>
        <w:t>TECHNOLOGIES</w:t>
      </w:r>
    </w:p>
    <w:p w14:paraId="6CFBC0AE" w14:textId="77777777" w:rsidR="000E7E25" w:rsidRDefault="006871BC">
      <w:pPr>
        <w:pStyle w:val="Heading4"/>
        <w:spacing w:before="290"/>
        <w:jc w:val="both"/>
      </w:pPr>
      <w:r>
        <w:t>Course</w:t>
      </w:r>
      <w:r>
        <w:rPr>
          <w:spacing w:val="-11"/>
        </w:rPr>
        <w:t xml:space="preserve"> </w:t>
      </w:r>
      <w:r>
        <w:t>Texts</w:t>
      </w:r>
      <w:r>
        <w:rPr>
          <w:spacing w:val="-6"/>
        </w:rPr>
        <w:t xml:space="preserve"> </w:t>
      </w:r>
      <w:r>
        <w:t>-</w:t>
      </w:r>
      <w:r>
        <w:rPr>
          <w:spacing w:val="-6"/>
        </w:rPr>
        <w:t xml:space="preserve"> </w:t>
      </w:r>
      <w:r>
        <w:rPr>
          <w:spacing w:val="-2"/>
        </w:rPr>
        <w:t>REQUIRED</w:t>
      </w:r>
    </w:p>
    <w:p w14:paraId="6CFBC0AF" w14:textId="77777777" w:rsidR="000E7E25" w:rsidRDefault="006871BC">
      <w:pPr>
        <w:pStyle w:val="BodyText"/>
        <w:spacing w:before="232" w:line="242" w:lineRule="auto"/>
        <w:ind w:left="809" w:right="1153"/>
      </w:pPr>
      <w:r>
        <w:t>Students are responsible for completing all readings listed on the schedule for classes.</w:t>
      </w:r>
      <w:r>
        <w:rPr>
          <w:spacing w:val="-4"/>
        </w:rPr>
        <w:t xml:space="preserve"> </w:t>
      </w:r>
      <w:r>
        <w:t>Full</w:t>
      </w:r>
      <w:r>
        <w:rPr>
          <w:spacing w:val="-6"/>
        </w:rPr>
        <w:t xml:space="preserve"> </w:t>
      </w:r>
      <w:r>
        <w:t>references</w:t>
      </w:r>
      <w:r>
        <w:rPr>
          <w:spacing w:val="-6"/>
        </w:rPr>
        <w:t xml:space="preserve"> </w:t>
      </w:r>
      <w:r>
        <w:t>are</w:t>
      </w:r>
      <w:r>
        <w:rPr>
          <w:spacing w:val="-6"/>
        </w:rPr>
        <w:t xml:space="preserve"> </w:t>
      </w:r>
      <w:r>
        <w:t>provided</w:t>
      </w:r>
      <w:r>
        <w:rPr>
          <w:spacing w:val="-6"/>
        </w:rPr>
        <w:t xml:space="preserve"> </w:t>
      </w:r>
      <w:r>
        <w:t>on</w:t>
      </w:r>
      <w:r>
        <w:rPr>
          <w:spacing w:val="-7"/>
        </w:rPr>
        <w:t xml:space="preserve"> </w:t>
      </w:r>
      <w:r>
        <w:t>the</w:t>
      </w:r>
      <w:r>
        <w:rPr>
          <w:spacing w:val="-6"/>
        </w:rPr>
        <w:t xml:space="preserve"> </w:t>
      </w:r>
      <w:r>
        <w:t>weekly</w:t>
      </w:r>
      <w:r>
        <w:rPr>
          <w:spacing w:val="-6"/>
        </w:rPr>
        <w:t xml:space="preserve"> </w:t>
      </w:r>
      <w:r>
        <w:t>schedule</w:t>
      </w:r>
      <w:r>
        <w:rPr>
          <w:spacing w:val="-6"/>
        </w:rPr>
        <w:t xml:space="preserve"> </w:t>
      </w:r>
      <w:r>
        <w:t>of</w:t>
      </w:r>
      <w:r>
        <w:rPr>
          <w:spacing w:val="-8"/>
        </w:rPr>
        <w:t xml:space="preserve"> </w:t>
      </w:r>
      <w:r>
        <w:t>course</w:t>
      </w:r>
      <w:r>
        <w:rPr>
          <w:spacing w:val="-6"/>
        </w:rPr>
        <w:t xml:space="preserve"> </w:t>
      </w:r>
      <w:r>
        <w:t>topics</w:t>
      </w:r>
      <w:r>
        <w:rPr>
          <w:spacing w:val="-7"/>
        </w:rPr>
        <w:t xml:space="preserve"> </w:t>
      </w:r>
      <w:r>
        <w:t xml:space="preserve">and </w:t>
      </w:r>
      <w:r>
        <w:rPr>
          <w:spacing w:val="-2"/>
        </w:rPr>
        <w:t>readings.</w:t>
      </w:r>
    </w:p>
    <w:p w14:paraId="6CFBC0B0" w14:textId="77777777" w:rsidR="000E7E25" w:rsidRDefault="000E7E25">
      <w:pPr>
        <w:pStyle w:val="BodyText"/>
        <w:spacing w:before="7"/>
      </w:pPr>
    </w:p>
    <w:p w14:paraId="6CFBC0B1" w14:textId="77777777" w:rsidR="000E7E25" w:rsidRDefault="006871BC">
      <w:pPr>
        <w:pStyle w:val="Heading4"/>
        <w:ind w:left="1160"/>
      </w:pPr>
      <w:r>
        <w:t>Required</w:t>
      </w:r>
      <w:r>
        <w:rPr>
          <w:spacing w:val="-1"/>
        </w:rPr>
        <w:t xml:space="preserve"> </w:t>
      </w:r>
      <w:r>
        <w:rPr>
          <w:spacing w:val="-2"/>
        </w:rPr>
        <w:t>Texts:</w:t>
      </w:r>
    </w:p>
    <w:p w14:paraId="6CFBC0B2" w14:textId="77777777" w:rsidR="000E7E25" w:rsidRDefault="006871BC">
      <w:pPr>
        <w:pStyle w:val="ListParagraph"/>
        <w:numPr>
          <w:ilvl w:val="0"/>
          <w:numId w:val="29"/>
        </w:numPr>
        <w:tabs>
          <w:tab w:val="left" w:pos="1529"/>
        </w:tabs>
        <w:spacing w:before="4" w:line="244" w:lineRule="auto"/>
        <w:ind w:right="2751"/>
        <w:rPr>
          <w:sz w:val="24"/>
        </w:rPr>
      </w:pPr>
      <w:r>
        <w:rPr>
          <w:sz w:val="24"/>
        </w:rPr>
        <w:t>Daniels,</w:t>
      </w:r>
      <w:r>
        <w:rPr>
          <w:spacing w:val="-10"/>
          <w:sz w:val="24"/>
        </w:rPr>
        <w:t xml:space="preserve"> </w:t>
      </w:r>
      <w:r>
        <w:rPr>
          <w:sz w:val="24"/>
        </w:rPr>
        <w:t>H.</w:t>
      </w:r>
      <w:r>
        <w:rPr>
          <w:spacing w:val="-10"/>
          <w:sz w:val="24"/>
        </w:rPr>
        <w:t xml:space="preserve"> </w:t>
      </w:r>
      <w:r>
        <w:rPr>
          <w:sz w:val="24"/>
        </w:rPr>
        <w:t>&amp;</w:t>
      </w:r>
      <w:r>
        <w:rPr>
          <w:spacing w:val="-9"/>
          <w:sz w:val="24"/>
        </w:rPr>
        <w:t xml:space="preserve"> </w:t>
      </w:r>
      <w:r>
        <w:rPr>
          <w:sz w:val="24"/>
        </w:rPr>
        <w:t>Zemelman,</w:t>
      </w:r>
      <w:r>
        <w:rPr>
          <w:spacing w:val="-9"/>
          <w:sz w:val="24"/>
        </w:rPr>
        <w:t xml:space="preserve"> </w:t>
      </w:r>
      <w:r>
        <w:rPr>
          <w:sz w:val="24"/>
        </w:rPr>
        <w:t>S.</w:t>
      </w:r>
      <w:r>
        <w:rPr>
          <w:spacing w:val="-10"/>
          <w:sz w:val="24"/>
        </w:rPr>
        <w:t xml:space="preserve"> </w:t>
      </w:r>
      <w:r>
        <w:rPr>
          <w:sz w:val="24"/>
        </w:rPr>
        <w:t>(2014).</w:t>
      </w:r>
      <w:r>
        <w:rPr>
          <w:spacing w:val="-10"/>
          <w:sz w:val="24"/>
        </w:rPr>
        <w:t xml:space="preserve"> </w:t>
      </w:r>
      <w:r>
        <w:rPr>
          <w:i/>
          <w:sz w:val="24"/>
        </w:rPr>
        <w:t>Subjects</w:t>
      </w:r>
      <w:r>
        <w:rPr>
          <w:i/>
          <w:spacing w:val="-10"/>
          <w:sz w:val="24"/>
        </w:rPr>
        <w:t xml:space="preserve"> </w:t>
      </w:r>
      <w:r>
        <w:rPr>
          <w:i/>
          <w:sz w:val="24"/>
        </w:rPr>
        <w:t>matter:</w:t>
      </w:r>
      <w:r>
        <w:rPr>
          <w:i/>
          <w:spacing w:val="-10"/>
          <w:sz w:val="24"/>
        </w:rPr>
        <w:t xml:space="preserve"> </w:t>
      </w:r>
      <w:r>
        <w:rPr>
          <w:i/>
          <w:sz w:val="24"/>
        </w:rPr>
        <w:t xml:space="preserve">Exceeding standards through powerful content-area reading. </w:t>
      </w:r>
      <w:r>
        <w:rPr>
          <w:sz w:val="24"/>
        </w:rPr>
        <w:t>Heinemann. (SECOND EDITION)</w:t>
      </w:r>
    </w:p>
    <w:p w14:paraId="6CFBC0B3" w14:textId="77777777" w:rsidR="000E7E25" w:rsidRDefault="006871BC">
      <w:pPr>
        <w:pStyle w:val="ListParagraph"/>
        <w:numPr>
          <w:ilvl w:val="0"/>
          <w:numId w:val="29"/>
        </w:numPr>
        <w:tabs>
          <w:tab w:val="left" w:pos="1529"/>
        </w:tabs>
        <w:spacing w:before="3" w:line="244" w:lineRule="auto"/>
        <w:ind w:right="1413"/>
        <w:rPr>
          <w:sz w:val="24"/>
        </w:rPr>
      </w:pPr>
      <w:r>
        <w:rPr>
          <w:sz w:val="24"/>
        </w:rPr>
        <w:t>Muhammad,</w:t>
      </w:r>
      <w:r>
        <w:rPr>
          <w:spacing w:val="-10"/>
          <w:sz w:val="24"/>
        </w:rPr>
        <w:t xml:space="preserve"> </w:t>
      </w:r>
      <w:r>
        <w:rPr>
          <w:sz w:val="24"/>
        </w:rPr>
        <w:t>G.</w:t>
      </w:r>
      <w:r>
        <w:rPr>
          <w:spacing w:val="-9"/>
          <w:sz w:val="24"/>
        </w:rPr>
        <w:t xml:space="preserve"> </w:t>
      </w:r>
      <w:r>
        <w:rPr>
          <w:sz w:val="24"/>
        </w:rPr>
        <w:t>(2020).</w:t>
      </w:r>
      <w:r>
        <w:rPr>
          <w:spacing w:val="-9"/>
          <w:sz w:val="24"/>
        </w:rPr>
        <w:t xml:space="preserve"> </w:t>
      </w:r>
      <w:r>
        <w:rPr>
          <w:i/>
          <w:sz w:val="24"/>
        </w:rPr>
        <w:t>Cultivating</w:t>
      </w:r>
      <w:r>
        <w:rPr>
          <w:i/>
          <w:spacing w:val="-9"/>
          <w:sz w:val="24"/>
        </w:rPr>
        <w:t xml:space="preserve"> </w:t>
      </w:r>
      <w:r>
        <w:rPr>
          <w:i/>
          <w:sz w:val="24"/>
        </w:rPr>
        <w:t>genius:</w:t>
      </w:r>
      <w:r>
        <w:rPr>
          <w:i/>
          <w:spacing w:val="-17"/>
          <w:sz w:val="24"/>
        </w:rPr>
        <w:t xml:space="preserve"> </w:t>
      </w:r>
      <w:r>
        <w:rPr>
          <w:i/>
          <w:sz w:val="24"/>
        </w:rPr>
        <w:t>An</w:t>
      </w:r>
      <w:r>
        <w:rPr>
          <w:i/>
          <w:spacing w:val="-8"/>
          <w:sz w:val="24"/>
        </w:rPr>
        <w:t xml:space="preserve"> </w:t>
      </w:r>
      <w:r>
        <w:rPr>
          <w:i/>
          <w:sz w:val="24"/>
        </w:rPr>
        <w:t>equity</w:t>
      </w:r>
      <w:r>
        <w:rPr>
          <w:i/>
          <w:spacing w:val="-9"/>
          <w:sz w:val="24"/>
        </w:rPr>
        <w:t xml:space="preserve"> </w:t>
      </w:r>
      <w:r>
        <w:rPr>
          <w:i/>
          <w:sz w:val="24"/>
        </w:rPr>
        <w:t>framework</w:t>
      </w:r>
      <w:r>
        <w:rPr>
          <w:i/>
          <w:spacing w:val="-8"/>
          <w:sz w:val="24"/>
        </w:rPr>
        <w:t xml:space="preserve"> </w:t>
      </w:r>
      <w:r>
        <w:rPr>
          <w:i/>
          <w:sz w:val="24"/>
        </w:rPr>
        <w:t>for</w:t>
      </w:r>
      <w:r>
        <w:rPr>
          <w:i/>
          <w:spacing w:val="-8"/>
          <w:sz w:val="24"/>
        </w:rPr>
        <w:t xml:space="preserve"> </w:t>
      </w:r>
      <w:r>
        <w:rPr>
          <w:i/>
          <w:sz w:val="24"/>
        </w:rPr>
        <w:t xml:space="preserve">culturally and historically responsive literacy. </w:t>
      </w:r>
      <w:r>
        <w:rPr>
          <w:sz w:val="24"/>
        </w:rPr>
        <w:t>Scholastic.</w:t>
      </w:r>
    </w:p>
    <w:p w14:paraId="6CFBC0B4" w14:textId="77777777" w:rsidR="000E7E25" w:rsidRDefault="006871BC">
      <w:pPr>
        <w:pStyle w:val="ListParagraph"/>
        <w:numPr>
          <w:ilvl w:val="0"/>
          <w:numId w:val="29"/>
        </w:numPr>
        <w:tabs>
          <w:tab w:val="left" w:pos="1529"/>
        </w:tabs>
        <w:spacing w:before="1" w:line="244" w:lineRule="auto"/>
        <w:ind w:right="1557"/>
        <w:rPr>
          <w:sz w:val="24"/>
        </w:rPr>
      </w:pPr>
      <w:r>
        <w:rPr>
          <w:sz w:val="24"/>
        </w:rPr>
        <w:t>Articles</w:t>
      </w:r>
      <w:r>
        <w:rPr>
          <w:b/>
          <w:sz w:val="24"/>
        </w:rPr>
        <w:t>:</w:t>
      </w:r>
      <w:r>
        <w:rPr>
          <w:b/>
          <w:spacing w:val="33"/>
          <w:sz w:val="24"/>
        </w:rPr>
        <w:t xml:space="preserve"> </w:t>
      </w:r>
      <w:r>
        <w:rPr>
          <w:sz w:val="24"/>
        </w:rPr>
        <w:t>Students</w:t>
      </w:r>
      <w:r>
        <w:rPr>
          <w:spacing w:val="-9"/>
          <w:sz w:val="24"/>
        </w:rPr>
        <w:t xml:space="preserve"> </w:t>
      </w:r>
      <w:r>
        <w:rPr>
          <w:sz w:val="24"/>
        </w:rPr>
        <w:t>are</w:t>
      </w:r>
      <w:r>
        <w:rPr>
          <w:spacing w:val="-8"/>
          <w:sz w:val="24"/>
        </w:rPr>
        <w:t xml:space="preserve"> </w:t>
      </w:r>
      <w:r>
        <w:rPr>
          <w:sz w:val="24"/>
        </w:rPr>
        <w:t>responsible</w:t>
      </w:r>
      <w:r>
        <w:rPr>
          <w:spacing w:val="-8"/>
          <w:sz w:val="24"/>
        </w:rPr>
        <w:t xml:space="preserve"> </w:t>
      </w:r>
      <w:r>
        <w:rPr>
          <w:sz w:val="24"/>
        </w:rPr>
        <w:t>for</w:t>
      </w:r>
      <w:r>
        <w:rPr>
          <w:spacing w:val="-8"/>
          <w:sz w:val="24"/>
        </w:rPr>
        <w:t xml:space="preserve"> </w:t>
      </w:r>
      <w:r>
        <w:rPr>
          <w:sz w:val="24"/>
        </w:rPr>
        <w:t>reading</w:t>
      </w:r>
      <w:r>
        <w:rPr>
          <w:spacing w:val="-10"/>
          <w:sz w:val="24"/>
        </w:rPr>
        <w:t xml:space="preserve"> </w:t>
      </w:r>
      <w:r>
        <w:rPr>
          <w:sz w:val="24"/>
        </w:rPr>
        <w:t>additional</w:t>
      </w:r>
      <w:r>
        <w:rPr>
          <w:spacing w:val="-9"/>
          <w:sz w:val="24"/>
        </w:rPr>
        <w:t xml:space="preserve"> </w:t>
      </w:r>
      <w:r>
        <w:rPr>
          <w:sz w:val="24"/>
        </w:rPr>
        <w:t>articles</w:t>
      </w:r>
      <w:r>
        <w:rPr>
          <w:spacing w:val="-9"/>
          <w:sz w:val="24"/>
        </w:rPr>
        <w:t xml:space="preserve"> </w:t>
      </w:r>
      <w:r>
        <w:rPr>
          <w:sz w:val="24"/>
        </w:rPr>
        <w:t>(posted</w:t>
      </w:r>
      <w:r>
        <w:rPr>
          <w:spacing w:val="-9"/>
          <w:sz w:val="24"/>
        </w:rPr>
        <w:t xml:space="preserve"> </w:t>
      </w:r>
      <w:r>
        <w:rPr>
          <w:sz w:val="24"/>
        </w:rPr>
        <w:t>on the Carmen Canvas course site) as indicated on the syllabus.</w:t>
      </w:r>
    </w:p>
    <w:p w14:paraId="6CFBC0B5" w14:textId="77777777" w:rsidR="000E7E25" w:rsidRDefault="000E7E25">
      <w:pPr>
        <w:pStyle w:val="BodyText"/>
        <w:spacing w:before="8"/>
      </w:pPr>
    </w:p>
    <w:p w14:paraId="6CFBC0B6" w14:textId="77777777" w:rsidR="000E7E25" w:rsidRDefault="006871BC">
      <w:pPr>
        <w:pStyle w:val="Heading4"/>
        <w:ind w:left="1160"/>
      </w:pPr>
      <w:r>
        <w:t>Supplemental/Optional</w:t>
      </w:r>
      <w:r>
        <w:rPr>
          <w:spacing w:val="-2"/>
        </w:rPr>
        <w:t xml:space="preserve"> Texts:</w:t>
      </w:r>
    </w:p>
    <w:p w14:paraId="6CFBC0B7" w14:textId="77777777" w:rsidR="000E7E25" w:rsidRDefault="006871BC">
      <w:pPr>
        <w:pStyle w:val="ListParagraph"/>
        <w:numPr>
          <w:ilvl w:val="0"/>
          <w:numId w:val="28"/>
        </w:numPr>
        <w:tabs>
          <w:tab w:val="left" w:pos="1425"/>
        </w:tabs>
        <w:spacing w:before="6" w:line="244" w:lineRule="auto"/>
        <w:ind w:right="1605" w:firstLine="0"/>
        <w:rPr>
          <w:sz w:val="24"/>
        </w:rPr>
      </w:pPr>
      <w:r>
        <w:rPr>
          <w:sz w:val="24"/>
        </w:rPr>
        <w:t>Fang,</w:t>
      </w:r>
      <w:r>
        <w:rPr>
          <w:spacing w:val="-5"/>
          <w:sz w:val="24"/>
        </w:rPr>
        <w:t xml:space="preserve"> </w:t>
      </w:r>
      <w:r>
        <w:rPr>
          <w:sz w:val="24"/>
        </w:rPr>
        <w:t>Z.</w:t>
      </w:r>
      <w:r>
        <w:rPr>
          <w:spacing w:val="-5"/>
          <w:sz w:val="24"/>
        </w:rPr>
        <w:t xml:space="preserve"> </w:t>
      </w:r>
      <w:r>
        <w:rPr>
          <w:sz w:val="24"/>
        </w:rPr>
        <w:t>(2024).</w:t>
      </w:r>
      <w:r>
        <w:rPr>
          <w:spacing w:val="-5"/>
          <w:sz w:val="24"/>
        </w:rPr>
        <w:t xml:space="preserve"> </w:t>
      </w:r>
      <w:r>
        <w:rPr>
          <w:i/>
          <w:sz w:val="24"/>
        </w:rPr>
        <w:t>Demystifying</w:t>
      </w:r>
      <w:r>
        <w:rPr>
          <w:i/>
          <w:spacing w:val="-4"/>
          <w:sz w:val="24"/>
        </w:rPr>
        <w:t xml:space="preserve"> </w:t>
      </w:r>
      <w:r>
        <w:rPr>
          <w:i/>
          <w:sz w:val="24"/>
        </w:rPr>
        <w:t>academic</w:t>
      </w:r>
      <w:r>
        <w:rPr>
          <w:i/>
          <w:spacing w:val="-4"/>
          <w:sz w:val="24"/>
        </w:rPr>
        <w:t xml:space="preserve"> </w:t>
      </w:r>
      <w:r>
        <w:rPr>
          <w:i/>
          <w:sz w:val="24"/>
        </w:rPr>
        <w:t>reading:</w:t>
      </w:r>
      <w:r>
        <w:rPr>
          <w:i/>
          <w:spacing w:val="-13"/>
          <w:sz w:val="24"/>
        </w:rPr>
        <w:t xml:space="preserve"> </w:t>
      </w:r>
      <w:r>
        <w:rPr>
          <w:i/>
          <w:sz w:val="24"/>
        </w:rPr>
        <w:t>A</w:t>
      </w:r>
      <w:r>
        <w:rPr>
          <w:i/>
          <w:spacing w:val="-13"/>
          <w:sz w:val="24"/>
        </w:rPr>
        <w:t xml:space="preserve"> </w:t>
      </w:r>
      <w:r>
        <w:rPr>
          <w:i/>
          <w:sz w:val="24"/>
        </w:rPr>
        <w:t>disciplinary</w:t>
      </w:r>
      <w:r>
        <w:rPr>
          <w:i/>
          <w:spacing w:val="-4"/>
          <w:sz w:val="24"/>
        </w:rPr>
        <w:t xml:space="preserve"> </w:t>
      </w:r>
      <w:r>
        <w:rPr>
          <w:i/>
          <w:sz w:val="24"/>
        </w:rPr>
        <w:t>approach</w:t>
      </w:r>
      <w:r>
        <w:rPr>
          <w:i/>
          <w:spacing w:val="-4"/>
          <w:sz w:val="24"/>
        </w:rPr>
        <w:t xml:space="preserve"> </w:t>
      </w:r>
      <w:r>
        <w:rPr>
          <w:i/>
          <w:sz w:val="24"/>
        </w:rPr>
        <w:t xml:space="preserve">to reading across content areas. </w:t>
      </w:r>
      <w:r>
        <w:rPr>
          <w:sz w:val="24"/>
        </w:rPr>
        <w:t>Routledge.</w:t>
      </w:r>
    </w:p>
    <w:p w14:paraId="6CFBC0B8" w14:textId="77777777" w:rsidR="000E7E25" w:rsidRDefault="000E7E25">
      <w:pPr>
        <w:spacing w:line="244" w:lineRule="auto"/>
        <w:rPr>
          <w:sz w:val="24"/>
        </w:rPr>
        <w:sectPr w:rsidR="000E7E25">
          <w:pgSz w:w="12240" w:h="15840"/>
          <w:pgMar w:top="1360" w:right="580" w:bottom="1420" w:left="640" w:header="0" w:footer="1180" w:gutter="0"/>
          <w:cols w:space="720"/>
        </w:sectPr>
      </w:pPr>
    </w:p>
    <w:p w14:paraId="6CFBC0B9" w14:textId="77777777" w:rsidR="000E7E25" w:rsidRDefault="006871BC">
      <w:pPr>
        <w:pStyle w:val="Heading4"/>
        <w:spacing w:before="76"/>
      </w:pPr>
      <w:r>
        <w:lastRenderedPageBreak/>
        <w:t>CARMEN</w:t>
      </w:r>
      <w:r>
        <w:rPr>
          <w:spacing w:val="-13"/>
        </w:rPr>
        <w:t xml:space="preserve"> </w:t>
      </w:r>
      <w:r>
        <w:rPr>
          <w:spacing w:val="-2"/>
        </w:rPr>
        <w:t>ACCESS</w:t>
      </w:r>
    </w:p>
    <w:p w14:paraId="6CFBC0BA" w14:textId="77777777" w:rsidR="000E7E25" w:rsidRDefault="006871BC">
      <w:pPr>
        <w:pStyle w:val="BodyText"/>
        <w:spacing w:before="45" w:line="242" w:lineRule="auto"/>
        <w:ind w:left="809" w:right="1153"/>
      </w:pPr>
      <w:r>
        <w:t>You</w:t>
      </w:r>
      <w:r>
        <w:rPr>
          <w:spacing w:val="-10"/>
        </w:rPr>
        <w:t xml:space="preserve"> </w:t>
      </w:r>
      <w:r>
        <w:t>will</w:t>
      </w:r>
      <w:r>
        <w:rPr>
          <w:spacing w:val="-11"/>
        </w:rPr>
        <w:t xml:space="preserve"> </w:t>
      </w:r>
      <w:r>
        <w:t>need</w:t>
      </w:r>
      <w:r>
        <w:rPr>
          <w:spacing w:val="-11"/>
        </w:rPr>
        <w:t xml:space="preserve"> </w:t>
      </w:r>
      <w:r>
        <w:t>to</w:t>
      </w:r>
      <w:r>
        <w:rPr>
          <w:spacing w:val="-10"/>
        </w:rPr>
        <w:t xml:space="preserve"> </w:t>
      </w:r>
      <w:r>
        <w:t>use</w:t>
      </w:r>
      <w:r>
        <w:rPr>
          <w:spacing w:val="-10"/>
        </w:rPr>
        <w:t xml:space="preserve"> </w:t>
      </w:r>
      <w:proofErr w:type="spellStart"/>
      <w:r>
        <w:rPr>
          <w:color w:val="0563C1"/>
          <w:u w:val="single" w:color="0563C1"/>
        </w:rPr>
        <w:t>BuckeyePass</w:t>
      </w:r>
      <w:proofErr w:type="spellEnd"/>
      <w:r>
        <w:rPr>
          <w:color w:val="0563C1"/>
          <w:spacing w:val="-10"/>
        </w:rPr>
        <w:t xml:space="preserve"> </w:t>
      </w:r>
      <w:r>
        <w:t>multi-factor</w:t>
      </w:r>
      <w:r>
        <w:rPr>
          <w:spacing w:val="-11"/>
        </w:rPr>
        <w:t xml:space="preserve"> </w:t>
      </w:r>
      <w:r>
        <w:t>authentication</w:t>
      </w:r>
      <w:r>
        <w:rPr>
          <w:spacing w:val="-11"/>
        </w:rPr>
        <w:t xml:space="preserve"> </w:t>
      </w:r>
      <w:r>
        <w:t>to</w:t>
      </w:r>
      <w:r>
        <w:rPr>
          <w:spacing w:val="-10"/>
        </w:rPr>
        <w:t xml:space="preserve"> </w:t>
      </w:r>
      <w:r>
        <w:t>access</w:t>
      </w:r>
      <w:r>
        <w:rPr>
          <w:spacing w:val="-10"/>
        </w:rPr>
        <w:t xml:space="preserve"> </w:t>
      </w:r>
      <w:r>
        <w:t>your</w:t>
      </w:r>
      <w:r>
        <w:rPr>
          <w:spacing w:val="-10"/>
        </w:rPr>
        <w:t xml:space="preserve"> </w:t>
      </w:r>
      <w:r>
        <w:t xml:space="preserve">courses in Carmen. To ensure that you </w:t>
      </w:r>
      <w:proofErr w:type="gramStart"/>
      <w:r>
        <w:t>are able to</w:t>
      </w:r>
      <w:proofErr w:type="gramEnd"/>
      <w:r>
        <w:t xml:space="preserve"> connect to Carmen at all times, it is recommended that you take the following steps:</w:t>
      </w:r>
    </w:p>
    <w:p w14:paraId="6CFBC0BB" w14:textId="77777777" w:rsidR="000E7E25" w:rsidRDefault="006871BC">
      <w:pPr>
        <w:pStyle w:val="ListParagraph"/>
        <w:numPr>
          <w:ilvl w:val="1"/>
          <w:numId w:val="28"/>
        </w:numPr>
        <w:tabs>
          <w:tab w:val="left" w:pos="1529"/>
        </w:tabs>
        <w:spacing w:before="9" w:line="228" w:lineRule="auto"/>
        <w:ind w:right="1577"/>
      </w:pPr>
      <w:r>
        <w:t>Register</w:t>
      </w:r>
      <w:r>
        <w:rPr>
          <w:spacing w:val="-8"/>
        </w:rPr>
        <w:t xml:space="preserve"> </w:t>
      </w:r>
      <w:r>
        <w:t>multiple</w:t>
      </w:r>
      <w:r>
        <w:rPr>
          <w:spacing w:val="-7"/>
        </w:rPr>
        <w:t xml:space="preserve"> </w:t>
      </w:r>
      <w:r>
        <w:t>devices</w:t>
      </w:r>
      <w:r>
        <w:rPr>
          <w:spacing w:val="-7"/>
        </w:rPr>
        <w:t xml:space="preserve"> </w:t>
      </w:r>
      <w:r>
        <w:t>in</w:t>
      </w:r>
      <w:r>
        <w:rPr>
          <w:spacing w:val="-8"/>
        </w:rPr>
        <w:t xml:space="preserve"> </w:t>
      </w:r>
      <w:r>
        <w:t>case</w:t>
      </w:r>
      <w:r>
        <w:rPr>
          <w:spacing w:val="-7"/>
        </w:rPr>
        <w:t xml:space="preserve"> </w:t>
      </w:r>
      <w:r>
        <w:t>something</w:t>
      </w:r>
      <w:r>
        <w:rPr>
          <w:spacing w:val="-7"/>
        </w:rPr>
        <w:t xml:space="preserve"> </w:t>
      </w:r>
      <w:r>
        <w:t>happens</w:t>
      </w:r>
      <w:r>
        <w:rPr>
          <w:spacing w:val="-8"/>
        </w:rPr>
        <w:t xml:space="preserve"> </w:t>
      </w:r>
      <w:r>
        <w:t>to</w:t>
      </w:r>
      <w:r>
        <w:rPr>
          <w:spacing w:val="-7"/>
        </w:rPr>
        <w:t xml:space="preserve"> </w:t>
      </w:r>
      <w:r>
        <w:t>your</w:t>
      </w:r>
      <w:r>
        <w:rPr>
          <w:spacing w:val="-7"/>
        </w:rPr>
        <w:t xml:space="preserve"> </w:t>
      </w:r>
      <w:r>
        <w:t>primary</w:t>
      </w:r>
      <w:r>
        <w:rPr>
          <w:spacing w:val="-7"/>
        </w:rPr>
        <w:t xml:space="preserve"> </w:t>
      </w:r>
      <w:r>
        <w:t>device.</w:t>
      </w:r>
      <w:r>
        <w:rPr>
          <w:spacing w:val="-7"/>
        </w:rPr>
        <w:t xml:space="preserve"> </w:t>
      </w:r>
      <w:r>
        <w:t xml:space="preserve">Visit the </w:t>
      </w:r>
      <w:proofErr w:type="spellStart"/>
      <w:r>
        <w:rPr>
          <w:color w:val="0563C1"/>
          <w:u w:val="single" w:color="0563C1"/>
        </w:rPr>
        <w:t>BuckeyePass</w:t>
      </w:r>
      <w:proofErr w:type="spellEnd"/>
      <w:r>
        <w:rPr>
          <w:color w:val="0563C1"/>
          <w:u w:val="single" w:color="0563C1"/>
        </w:rPr>
        <w:t xml:space="preserve"> -</w:t>
      </w:r>
      <w:r>
        <w:rPr>
          <w:color w:val="0563C1"/>
          <w:spacing w:val="-2"/>
          <w:u w:val="single" w:color="0563C1"/>
        </w:rPr>
        <w:t xml:space="preserve"> </w:t>
      </w:r>
      <w:r>
        <w:rPr>
          <w:color w:val="0563C1"/>
          <w:u w:val="single" w:color="0563C1"/>
        </w:rPr>
        <w:t>Adding a Device</w:t>
      </w:r>
      <w:r>
        <w:rPr>
          <w:color w:val="0563C1"/>
        </w:rPr>
        <w:t xml:space="preserve"> </w:t>
      </w:r>
      <w:r>
        <w:t>help article for step-by-step instructions.</w:t>
      </w:r>
    </w:p>
    <w:p w14:paraId="6CFBC0BC" w14:textId="77777777" w:rsidR="000E7E25" w:rsidRDefault="006871BC">
      <w:pPr>
        <w:pStyle w:val="ListParagraph"/>
        <w:numPr>
          <w:ilvl w:val="1"/>
          <w:numId w:val="28"/>
        </w:numPr>
        <w:tabs>
          <w:tab w:val="left" w:pos="1529"/>
        </w:tabs>
        <w:spacing w:before="16" w:line="228" w:lineRule="auto"/>
        <w:ind w:right="1074"/>
      </w:pPr>
      <w:r>
        <w:t>Request</w:t>
      </w:r>
      <w:r>
        <w:rPr>
          <w:spacing w:val="-4"/>
        </w:rPr>
        <w:t xml:space="preserve"> </w:t>
      </w:r>
      <w:r>
        <w:t>passcodes</w:t>
      </w:r>
      <w:r>
        <w:rPr>
          <w:spacing w:val="-3"/>
        </w:rPr>
        <w:t xml:space="preserve"> </w:t>
      </w:r>
      <w:r>
        <w:t>to</w:t>
      </w:r>
      <w:r>
        <w:rPr>
          <w:spacing w:val="-3"/>
        </w:rPr>
        <w:t xml:space="preserve"> </w:t>
      </w:r>
      <w:r>
        <w:t>keep</w:t>
      </w:r>
      <w:r>
        <w:rPr>
          <w:spacing w:val="-3"/>
        </w:rPr>
        <w:t xml:space="preserve"> </w:t>
      </w:r>
      <w:r>
        <w:t>as</w:t>
      </w:r>
      <w:r>
        <w:rPr>
          <w:spacing w:val="-3"/>
        </w:rPr>
        <w:t xml:space="preserve"> </w:t>
      </w:r>
      <w:r>
        <w:t>a</w:t>
      </w:r>
      <w:r>
        <w:rPr>
          <w:spacing w:val="-3"/>
        </w:rPr>
        <w:t xml:space="preserve"> </w:t>
      </w:r>
      <w:r>
        <w:t>backup</w:t>
      </w:r>
      <w:r>
        <w:rPr>
          <w:spacing w:val="-3"/>
        </w:rPr>
        <w:t xml:space="preserve"> </w:t>
      </w:r>
      <w:r>
        <w:t>authentication</w:t>
      </w:r>
      <w:r>
        <w:rPr>
          <w:spacing w:val="-3"/>
        </w:rPr>
        <w:t xml:space="preserve"> </w:t>
      </w:r>
      <w:r>
        <w:t>option.</w:t>
      </w:r>
      <w:r>
        <w:rPr>
          <w:spacing w:val="-4"/>
        </w:rPr>
        <w:t xml:space="preserve"> </w:t>
      </w:r>
      <w:r>
        <w:t>When</w:t>
      </w:r>
      <w:r>
        <w:rPr>
          <w:spacing w:val="-3"/>
        </w:rPr>
        <w:t xml:space="preserve"> </w:t>
      </w:r>
      <w:r>
        <w:t>you</w:t>
      </w:r>
      <w:r>
        <w:rPr>
          <w:spacing w:val="-3"/>
        </w:rPr>
        <w:t xml:space="preserve"> </w:t>
      </w:r>
      <w:r>
        <w:t>see</w:t>
      </w:r>
      <w:r>
        <w:rPr>
          <w:spacing w:val="-3"/>
        </w:rPr>
        <w:t xml:space="preserve"> </w:t>
      </w:r>
      <w:r>
        <w:t>the</w:t>
      </w:r>
      <w:r>
        <w:rPr>
          <w:spacing w:val="-3"/>
        </w:rPr>
        <w:t xml:space="preserve"> </w:t>
      </w:r>
      <w:r>
        <w:t xml:space="preserve">Duo login screen on your computer, click </w:t>
      </w:r>
      <w:r>
        <w:rPr>
          <w:b/>
        </w:rPr>
        <w:t xml:space="preserve">Enter a Passcode </w:t>
      </w:r>
      <w:r>
        <w:t xml:space="preserve">and then click the </w:t>
      </w:r>
      <w:r>
        <w:rPr>
          <w:b/>
        </w:rPr>
        <w:t xml:space="preserve">Text me new codes </w:t>
      </w:r>
      <w:r>
        <w:t>button that appears. This will text you ten passcodes good for 365 days that can each be used once.</w:t>
      </w:r>
    </w:p>
    <w:p w14:paraId="6CFBC0BD" w14:textId="77777777" w:rsidR="000E7E25" w:rsidRDefault="006871BC">
      <w:pPr>
        <w:pStyle w:val="ListParagraph"/>
        <w:numPr>
          <w:ilvl w:val="1"/>
          <w:numId w:val="28"/>
        </w:numPr>
        <w:tabs>
          <w:tab w:val="left" w:pos="1529"/>
        </w:tabs>
        <w:spacing w:before="19" w:line="225" w:lineRule="auto"/>
        <w:ind w:right="1483"/>
      </w:pPr>
      <w:r>
        <w:t>Download</w:t>
      </w:r>
      <w:r>
        <w:rPr>
          <w:spacing w:val="-7"/>
        </w:rPr>
        <w:t xml:space="preserve"> </w:t>
      </w:r>
      <w:r>
        <w:t>the</w:t>
      </w:r>
      <w:r>
        <w:rPr>
          <w:spacing w:val="-7"/>
        </w:rPr>
        <w:t xml:space="preserve"> </w:t>
      </w:r>
      <w:r>
        <w:rPr>
          <w:color w:val="0563C1"/>
          <w:u w:val="single" w:color="0563C1"/>
        </w:rPr>
        <w:t>Duo</w:t>
      </w:r>
      <w:r>
        <w:rPr>
          <w:color w:val="0563C1"/>
          <w:spacing w:val="-7"/>
          <w:u w:val="single" w:color="0563C1"/>
        </w:rPr>
        <w:t xml:space="preserve"> </w:t>
      </w:r>
      <w:r>
        <w:rPr>
          <w:color w:val="0563C1"/>
          <w:u w:val="single" w:color="0563C1"/>
        </w:rPr>
        <w:t>Mobile</w:t>
      </w:r>
      <w:r>
        <w:rPr>
          <w:color w:val="0563C1"/>
          <w:spacing w:val="-6"/>
          <w:u w:val="single" w:color="0563C1"/>
        </w:rPr>
        <w:t xml:space="preserve"> </w:t>
      </w:r>
      <w:r>
        <w:rPr>
          <w:color w:val="0563C1"/>
          <w:u w:val="single" w:color="0563C1"/>
        </w:rPr>
        <w:t>application</w:t>
      </w:r>
      <w:r>
        <w:rPr>
          <w:color w:val="0563C1"/>
          <w:spacing w:val="-8"/>
        </w:rPr>
        <w:t xml:space="preserve"> </w:t>
      </w:r>
      <w:r>
        <w:t>to</w:t>
      </w:r>
      <w:r>
        <w:rPr>
          <w:spacing w:val="-6"/>
        </w:rPr>
        <w:t xml:space="preserve"> </w:t>
      </w:r>
      <w:proofErr w:type="gramStart"/>
      <w:r>
        <w:t>all</w:t>
      </w:r>
      <w:r>
        <w:rPr>
          <w:spacing w:val="-7"/>
        </w:rPr>
        <w:t xml:space="preserve"> </w:t>
      </w:r>
      <w:r>
        <w:t>of</w:t>
      </w:r>
      <w:proofErr w:type="gramEnd"/>
      <w:r>
        <w:rPr>
          <w:spacing w:val="-7"/>
        </w:rPr>
        <w:t xml:space="preserve"> </w:t>
      </w:r>
      <w:r>
        <w:t>your</w:t>
      </w:r>
      <w:r>
        <w:rPr>
          <w:spacing w:val="-6"/>
        </w:rPr>
        <w:t xml:space="preserve"> </w:t>
      </w:r>
      <w:r>
        <w:t>registered</w:t>
      </w:r>
      <w:r>
        <w:rPr>
          <w:spacing w:val="-7"/>
        </w:rPr>
        <w:t xml:space="preserve"> </w:t>
      </w:r>
      <w:r>
        <w:t>devices</w:t>
      </w:r>
      <w:r>
        <w:rPr>
          <w:spacing w:val="-6"/>
        </w:rPr>
        <w:t xml:space="preserve"> </w:t>
      </w:r>
      <w:r>
        <w:t>for</w:t>
      </w:r>
      <w:r>
        <w:rPr>
          <w:spacing w:val="-6"/>
        </w:rPr>
        <w:t xml:space="preserve"> </w:t>
      </w:r>
      <w:r>
        <w:t>the</w:t>
      </w:r>
      <w:r>
        <w:rPr>
          <w:spacing w:val="-6"/>
        </w:rPr>
        <w:t xml:space="preserve"> </w:t>
      </w:r>
      <w:r>
        <w:t>ability to generate one-time codes in the event that you lose cell, data, or Wi-Fi service.</w:t>
      </w:r>
    </w:p>
    <w:p w14:paraId="6CFBC0BE" w14:textId="77777777" w:rsidR="000E7E25" w:rsidRDefault="000E7E25">
      <w:pPr>
        <w:pStyle w:val="BodyText"/>
        <w:spacing w:before="16"/>
        <w:rPr>
          <w:sz w:val="22"/>
        </w:rPr>
      </w:pPr>
    </w:p>
    <w:p w14:paraId="6CFBC0BF" w14:textId="77777777" w:rsidR="000E7E25" w:rsidRDefault="006871BC">
      <w:pPr>
        <w:pStyle w:val="BodyText"/>
        <w:spacing w:line="242" w:lineRule="auto"/>
        <w:ind w:left="809" w:right="1003"/>
      </w:pPr>
      <w:r>
        <w:t>If none of these options will meet the needs of your situation, you can contact the IT Service</w:t>
      </w:r>
      <w:r>
        <w:rPr>
          <w:spacing w:val="-6"/>
        </w:rPr>
        <w:t xml:space="preserve"> </w:t>
      </w:r>
      <w:r>
        <w:t>Desk</w:t>
      </w:r>
      <w:r>
        <w:rPr>
          <w:spacing w:val="-7"/>
        </w:rPr>
        <w:t xml:space="preserve"> </w:t>
      </w:r>
      <w:r>
        <w:t>at</w:t>
      </w:r>
      <w:r>
        <w:rPr>
          <w:spacing w:val="-8"/>
        </w:rPr>
        <w:t xml:space="preserve"> </w:t>
      </w:r>
      <w:r>
        <w:t>614-688-4357</w:t>
      </w:r>
      <w:r>
        <w:rPr>
          <w:spacing w:val="-7"/>
        </w:rPr>
        <w:t xml:space="preserve"> </w:t>
      </w:r>
      <w:r>
        <w:t>(HELP)</w:t>
      </w:r>
      <w:r>
        <w:rPr>
          <w:spacing w:val="-6"/>
        </w:rPr>
        <w:t xml:space="preserve"> </w:t>
      </w:r>
      <w:r>
        <w:t>and</w:t>
      </w:r>
      <w:r>
        <w:rPr>
          <w:spacing w:val="-7"/>
        </w:rPr>
        <w:t xml:space="preserve"> </w:t>
      </w:r>
      <w:r>
        <w:t>IT</w:t>
      </w:r>
      <w:r>
        <w:rPr>
          <w:spacing w:val="-12"/>
        </w:rPr>
        <w:t xml:space="preserve"> </w:t>
      </w:r>
      <w:r>
        <w:t>support</w:t>
      </w:r>
      <w:r>
        <w:rPr>
          <w:spacing w:val="-8"/>
        </w:rPr>
        <w:t xml:space="preserve"> </w:t>
      </w:r>
      <w:r>
        <w:t>staff</w:t>
      </w:r>
      <w:r>
        <w:rPr>
          <w:spacing w:val="-8"/>
        </w:rPr>
        <w:t xml:space="preserve"> </w:t>
      </w:r>
      <w:r>
        <w:t>will</w:t>
      </w:r>
      <w:r>
        <w:rPr>
          <w:spacing w:val="-7"/>
        </w:rPr>
        <w:t xml:space="preserve"> </w:t>
      </w:r>
      <w:r>
        <w:t>work</w:t>
      </w:r>
      <w:r>
        <w:rPr>
          <w:spacing w:val="-7"/>
        </w:rPr>
        <w:t xml:space="preserve"> </w:t>
      </w:r>
      <w:r>
        <w:t>out</w:t>
      </w:r>
      <w:r>
        <w:rPr>
          <w:spacing w:val="-8"/>
        </w:rPr>
        <w:t xml:space="preserve"> </w:t>
      </w:r>
      <w:r>
        <w:t>a</w:t>
      </w:r>
      <w:r>
        <w:rPr>
          <w:spacing w:val="-6"/>
        </w:rPr>
        <w:t xml:space="preserve"> </w:t>
      </w:r>
      <w:r>
        <w:t>solution</w:t>
      </w:r>
      <w:r>
        <w:rPr>
          <w:spacing w:val="-6"/>
        </w:rPr>
        <w:t xml:space="preserve"> </w:t>
      </w:r>
      <w:r>
        <w:t xml:space="preserve">with </w:t>
      </w:r>
      <w:r>
        <w:rPr>
          <w:spacing w:val="-4"/>
        </w:rPr>
        <w:t>you.</w:t>
      </w:r>
    </w:p>
    <w:p w14:paraId="6CFBC0C0" w14:textId="77777777" w:rsidR="000E7E25" w:rsidRDefault="006871BC">
      <w:pPr>
        <w:pStyle w:val="Heading1"/>
        <w:spacing w:before="63"/>
      </w:pPr>
      <w:r>
        <w:rPr>
          <w:color w:val="C00000"/>
          <w:spacing w:val="-4"/>
        </w:rPr>
        <w:t>GRADING</w:t>
      </w:r>
      <w:r>
        <w:rPr>
          <w:color w:val="C00000"/>
          <w:spacing w:val="-25"/>
        </w:rPr>
        <w:t xml:space="preserve"> </w:t>
      </w:r>
      <w:r>
        <w:rPr>
          <w:color w:val="C00000"/>
          <w:spacing w:val="-4"/>
        </w:rPr>
        <w:t>AND</w:t>
      </w:r>
      <w:r>
        <w:rPr>
          <w:color w:val="C00000"/>
          <w:spacing w:val="-10"/>
        </w:rPr>
        <w:t xml:space="preserve"> </w:t>
      </w:r>
      <w:r>
        <w:rPr>
          <w:color w:val="C00000"/>
          <w:spacing w:val="-4"/>
        </w:rPr>
        <w:t>FACULTY</w:t>
      </w:r>
      <w:r>
        <w:rPr>
          <w:color w:val="C00000"/>
          <w:spacing w:val="-16"/>
        </w:rPr>
        <w:t xml:space="preserve"> </w:t>
      </w:r>
      <w:r>
        <w:rPr>
          <w:color w:val="C00000"/>
          <w:spacing w:val="-4"/>
        </w:rPr>
        <w:t>RESPONSE</w:t>
      </w:r>
    </w:p>
    <w:p w14:paraId="6CFBC0C1" w14:textId="77777777" w:rsidR="000E7E25" w:rsidRDefault="006871BC">
      <w:pPr>
        <w:pStyle w:val="Heading2"/>
        <w:spacing w:before="359"/>
      </w:pPr>
      <w:r>
        <w:t>How</w:t>
      </w:r>
      <w:r>
        <w:rPr>
          <w:spacing w:val="-9"/>
        </w:rPr>
        <w:t xml:space="preserve"> </w:t>
      </w:r>
      <w:r>
        <w:t>your</w:t>
      </w:r>
      <w:r>
        <w:rPr>
          <w:spacing w:val="-7"/>
        </w:rPr>
        <w:t xml:space="preserve"> </w:t>
      </w:r>
      <w:r>
        <w:t>grade</w:t>
      </w:r>
      <w:r>
        <w:rPr>
          <w:spacing w:val="-6"/>
        </w:rPr>
        <w:t xml:space="preserve"> </w:t>
      </w:r>
      <w:r>
        <w:t>is</w:t>
      </w:r>
      <w:r>
        <w:rPr>
          <w:spacing w:val="-6"/>
        </w:rPr>
        <w:t xml:space="preserve"> </w:t>
      </w:r>
      <w:r>
        <w:rPr>
          <w:spacing w:val="-2"/>
        </w:rPr>
        <w:t>calculated</w:t>
      </w:r>
    </w:p>
    <w:p w14:paraId="6CFBC0C2" w14:textId="77777777" w:rsidR="000E7E25" w:rsidRDefault="000E7E25">
      <w:pPr>
        <w:pStyle w:val="BodyText"/>
        <w:spacing w:before="154"/>
        <w:rPr>
          <w:b/>
          <w:sz w:val="20"/>
        </w:rPr>
      </w:pPr>
    </w:p>
    <w:tbl>
      <w:tblPr>
        <w:tblW w:w="0" w:type="auto"/>
        <w:tblInd w:w="569" w:type="dxa"/>
        <w:tblBorders>
          <w:top w:val="single" w:sz="4" w:space="0" w:color="DFDFDF"/>
          <w:left w:val="single" w:sz="4" w:space="0" w:color="DFDFDF"/>
          <w:bottom w:val="single" w:sz="4" w:space="0" w:color="DFDFDF"/>
          <w:right w:val="single" w:sz="4" w:space="0" w:color="DFDFDF"/>
          <w:insideH w:val="single" w:sz="4" w:space="0" w:color="DFDFDF"/>
          <w:insideV w:val="single" w:sz="4" w:space="0" w:color="DFDFDF"/>
        </w:tblBorders>
        <w:tblLayout w:type="fixed"/>
        <w:tblCellMar>
          <w:left w:w="0" w:type="dxa"/>
          <w:right w:w="0" w:type="dxa"/>
        </w:tblCellMar>
        <w:tblLook w:val="01E0" w:firstRow="1" w:lastRow="1" w:firstColumn="1" w:lastColumn="1" w:noHBand="0" w:noVBand="0"/>
      </w:tblPr>
      <w:tblGrid>
        <w:gridCol w:w="6197"/>
        <w:gridCol w:w="2947"/>
      </w:tblGrid>
      <w:tr w:rsidR="000E7E25" w14:paraId="6CFBC0C5" w14:textId="77777777">
        <w:trPr>
          <w:trHeight w:val="515"/>
        </w:trPr>
        <w:tc>
          <w:tcPr>
            <w:tcW w:w="6197" w:type="dxa"/>
            <w:tcBorders>
              <w:left w:val="single" w:sz="2" w:space="0" w:color="F0F0F0"/>
              <w:bottom w:val="single" w:sz="2" w:space="0" w:color="F0F0F0"/>
            </w:tcBorders>
            <w:shd w:val="clear" w:color="auto" w:fill="808080"/>
          </w:tcPr>
          <w:p w14:paraId="6CFBC0C3" w14:textId="77777777" w:rsidR="000E7E25" w:rsidRDefault="006871BC">
            <w:pPr>
              <w:pStyle w:val="TableParagraph"/>
              <w:spacing w:before="76"/>
              <w:ind w:left="261"/>
              <w:rPr>
                <w:b/>
                <w:sz w:val="24"/>
              </w:rPr>
            </w:pPr>
            <w:r>
              <w:rPr>
                <w:b/>
                <w:color w:val="FFFFFF"/>
                <w:sz w:val="24"/>
              </w:rPr>
              <w:t>ASSIGNMENT</w:t>
            </w:r>
            <w:r>
              <w:rPr>
                <w:b/>
                <w:color w:val="FFFFFF"/>
                <w:spacing w:val="-5"/>
                <w:sz w:val="24"/>
              </w:rPr>
              <w:t xml:space="preserve"> </w:t>
            </w:r>
            <w:r>
              <w:rPr>
                <w:b/>
                <w:color w:val="FFFFFF"/>
                <w:spacing w:val="-2"/>
                <w:sz w:val="24"/>
              </w:rPr>
              <w:t>CATEGORY</w:t>
            </w:r>
          </w:p>
        </w:tc>
        <w:tc>
          <w:tcPr>
            <w:tcW w:w="2947" w:type="dxa"/>
            <w:tcBorders>
              <w:top w:val="single" w:sz="2" w:space="0" w:color="F0F0F0"/>
              <w:bottom w:val="single" w:sz="2" w:space="0" w:color="F0F0F0"/>
              <w:right w:val="single" w:sz="2" w:space="0" w:color="F0F0F0"/>
            </w:tcBorders>
            <w:shd w:val="clear" w:color="auto" w:fill="808080"/>
          </w:tcPr>
          <w:p w14:paraId="6CFBC0C4" w14:textId="77777777" w:rsidR="000E7E25" w:rsidRDefault="006871BC">
            <w:pPr>
              <w:pStyle w:val="TableParagraph"/>
              <w:spacing w:before="73"/>
              <w:ind w:left="192"/>
              <w:rPr>
                <w:b/>
                <w:sz w:val="24"/>
              </w:rPr>
            </w:pPr>
            <w:r>
              <w:rPr>
                <w:b/>
                <w:color w:val="FFFFFF"/>
                <w:spacing w:val="-2"/>
                <w:sz w:val="24"/>
              </w:rPr>
              <w:t>POINTS</w:t>
            </w:r>
          </w:p>
        </w:tc>
      </w:tr>
      <w:tr w:rsidR="000E7E25" w14:paraId="6CFBC0C8" w14:textId="77777777">
        <w:trPr>
          <w:trHeight w:val="791"/>
        </w:trPr>
        <w:tc>
          <w:tcPr>
            <w:tcW w:w="6197" w:type="dxa"/>
            <w:tcBorders>
              <w:top w:val="single" w:sz="2" w:space="0" w:color="F0F0F0"/>
              <w:left w:val="single" w:sz="2" w:space="0" w:color="F0F0F0"/>
              <w:bottom w:val="single" w:sz="2" w:space="0" w:color="F0F0F0"/>
              <w:right w:val="single" w:sz="2" w:space="0" w:color="F0F0F0"/>
            </w:tcBorders>
          </w:tcPr>
          <w:p w14:paraId="6CFBC0C6" w14:textId="77777777" w:rsidR="000E7E25" w:rsidRDefault="006871BC">
            <w:pPr>
              <w:pStyle w:val="TableParagraph"/>
              <w:spacing w:before="76" w:line="244" w:lineRule="auto"/>
              <w:ind w:left="189"/>
              <w:rPr>
                <w:sz w:val="24"/>
              </w:rPr>
            </w:pPr>
            <w:r>
              <w:rPr>
                <w:sz w:val="24"/>
              </w:rPr>
              <w:t>Weekly</w:t>
            </w:r>
            <w:r>
              <w:rPr>
                <w:spacing w:val="-14"/>
                <w:sz w:val="24"/>
              </w:rPr>
              <w:t xml:space="preserve"> </w:t>
            </w:r>
            <w:r>
              <w:rPr>
                <w:sz w:val="24"/>
              </w:rPr>
              <w:t>Reading</w:t>
            </w:r>
            <w:r>
              <w:rPr>
                <w:spacing w:val="-15"/>
                <w:sz w:val="24"/>
              </w:rPr>
              <w:t xml:space="preserve"> </w:t>
            </w:r>
            <w:r>
              <w:rPr>
                <w:sz w:val="24"/>
              </w:rPr>
              <w:t>Responses</w:t>
            </w:r>
            <w:r>
              <w:rPr>
                <w:spacing w:val="-14"/>
                <w:sz w:val="24"/>
              </w:rPr>
              <w:t xml:space="preserve"> </w:t>
            </w:r>
            <w:r>
              <w:rPr>
                <w:sz w:val="24"/>
              </w:rPr>
              <w:t>(complete</w:t>
            </w:r>
            <w:r>
              <w:rPr>
                <w:spacing w:val="-14"/>
                <w:sz w:val="24"/>
              </w:rPr>
              <w:t xml:space="preserve"> </w:t>
            </w:r>
            <w:r>
              <w:rPr>
                <w:sz w:val="24"/>
              </w:rPr>
              <w:t>five</w:t>
            </w:r>
            <w:r>
              <w:rPr>
                <w:spacing w:val="-14"/>
                <w:sz w:val="24"/>
              </w:rPr>
              <w:t xml:space="preserve"> </w:t>
            </w:r>
            <w:r>
              <w:rPr>
                <w:sz w:val="24"/>
              </w:rPr>
              <w:t>over</w:t>
            </w:r>
            <w:r>
              <w:rPr>
                <w:spacing w:val="-14"/>
                <w:sz w:val="24"/>
              </w:rPr>
              <w:t xml:space="preserve"> </w:t>
            </w:r>
            <w:r>
              <w:rPr>
                <w:sz w:val="24"/>
              </w:rPr>
              <w:t>the course of the semester) (A)</w:t>
            </w:r>
          </w:p>
        </w:tc>
        <w:tc>
          <w:tcPr>
            <w:tcW w:w="2947" w:type="dxa"/>
            <w:tcBorders>
              <w:top w:val="single" w:sz="2" w:space="0" w:color="F0F0F0"/>
              <w:left w:val="single" w:sz="2" w:space="0" w:color="F0F0F0"/>
              <w:bottom w:val="single" w:sz="2" w:space="0" w:color="F0F0F0"/>
              <w:right w:val="single" w:sz="2" w:space="0" w:color="F0F0F0"/>
            </w:tcBorders>
          </w:tcPr>
          <w:p w14:paraId="6CFBC0C7" w14:textId="77777777" w:rsidR="000E7E25" w:rsidRDefault="006871BC">
            <w:pPr>
              <w:pStyle w:val="TableParagraph"/>
              <w:spacing w:before="76"/>
              <w:ind w:left="194"/>
              <w:rPr>
                <w:sz w:val="24"/>
              </w:rPr>
            </w:pPr>
            <w:r>
              <w:rPr>
                <w:spacing w:val="-5"/>
                <w:sz w:val="24"/>
              </w:rPr>
              <w:t>100</w:t>
            </w:r>
          </w:p>
        </w:tc>
      </w:tr>
      <w:tr w:rsidR="000E7E25" w14:paraId="6CFBC0CB" w14:textId="77777777">
        <w:trPr>
          <w:trHeight w:val="432"/>
        </w:trPr>
        <w:tc>
          <w:tcPr>
            <w:tcW w:w="6197" w:type="dxa"/>
            <w:tcBorders>
              <w:top w:val="single" w:sz="2" w:space="0" w:color="F0F0F0"/>
              <w:left w:val="single" w:sz="2" w:space="0" w:color="F0F0F0"/>
              <w:bottom w:val="single" w:sz="2" w:space="0" w:color="F0F0F0"/>
              <w:right w:val="single" w:sz="2" w:space="0" w:color="F0F0F0"/>
            </w:tcBorders>
          </w:tcPr>
          <w:p w14:paraId="6CFBC0C9" w14:textId="77777777" w:rsidR="000E7E25" w:rsidRDefault="006871BC">
            <w:pPr>
              <w:pStyle w:val="TableParagraph"/>
              <w:spacing w:before="76"/>
              <w:ind w:left="189"/>
              <w:rPr>
                <w:sz w:val="24"/>
              </w:rPr>
            </w:pPr>
            <w:r>
              <w:rPr>
                <w:sz w:val="24"/>
              </w:rPr>
              <w:t>Foundational</w:t>
            </w:r>
            <w:r>
              <w:rPr>
                <w:spacing w:val="-1"/>
                <w:sz w:val="24"/>
              </w:rPr>
              <w:t xml:space="preserve"> </w:t>
            </w:r>
            <w:r>
              <w:rPr>
                <w:sz w:val="24"/>
              </w:rPr>
              <w:t>Literacy</w:t>
            </w:r>
            <w:r>
              <w:rPr>
                <w:spacing w:val="-1"/>
                <w:sz w:val="24"/>
              </w:rPr>
              <w:t xml:space="preserve"> </w:t>
            </w:r>
            <w:r>
              <w:rPr>
                <w:sz w:val="24"/>
              </w:rPr>
              <w:t>Skills</w:t>
            </w:r>
            <w:r>
              <w:rPr>
                <w:spacing w:val="-1"/>
                <w:sz w:val="24"/>
              </w:rPr>
              <w:t xml:space="preserve"> </w:t>
            </w:r>
            <w:r>
              <w:rPr>
                <w:sz w:val="24"/>
              </w:rPr>
              <w:t>Infographic</w:t>
            </w:r>
            <w:r>
              <w:rPr>
                <w:spacing w:val="-1"/>
                <w:sz w:val="24"/>
              </w:rPr>
              <w:t xml:space="preserve"> </w:t>
            </w:r>
            <w:r>
              <w:rPr>
                <w:sz w:val="24"/>
              </w:rPr>
              <w:t xml:space="preserve">and </w:t>
            </w:r>
            <w:r>
              <w:rPr>
                <w:spacing w:val="-2"/>
                <w:sz w:val="24"/>
              </w:rPr>
              <w:t>Video</w:t>
            </w:r>
          </w:p>
        </w:tc>
        <w:tc>
          <w:tcPr>
            <w:tcW w:w="2947" w:type="dxa"/>
            <w:tcBorders>
              <w:top w:val="single" w:sz="2" w:space="0" w:color="F0F0F0"/>
              <w:left w:val="single" w:sz="2" w:space="0" w:color="F0F0F0"/>
              <w:bottom w:val="single" w:sz="2" w:space="0" w:color="F0F0F0"/>
              <w:right w:val="single" w:sz="2" w:space="0" w:color="F0F0F0"/>
            </w:tcBorders>
          </w:tcPr>
          <w:p w14:paraId="6CFBC0CA" w14:textId="77777777" w:rsidR="000E7E25" w:rsidRDefault="006871BC">
            <w:pPr>
              <w:pStyle w:val="TableParagraph"/>
              <w:spacing w:before="76"/>
              <w:ind w:left="194"/>
              <w:rPr>
                <w:sz w:val="24"/>
              </w:rPr>
            </w:pPr>
            <w:r>
              <w:rPr>
                <w:spacing w:val="-5"/>
                <w:sz w:val="24"/>
              </w:rPr>
              <w:t>100</w:t>
            </w:r>
          </w:p>
        </w:tc>
      </w:tr>
      <w:tr w:rsidR="000E7E25" w14:paraId="6CFBC0CE" w14:textId="77777777">
        <w:trPr>
          <w:trHeight w:val="521"/>
        </w:trPr>
        <w:tc>
          <w:tcPr>
            <w:tcW w:w="6197" w:type="dxa"/>
            <w:tcBorders>
              <w:top w:val="single" w:sz="2" w:space="0" w:color="F0F0F0"/>
              <w:left w:val="single" w:sz="2" w:space="0" w:color="F0F0F0"/>
              <w:bottom w:val="single" w:sz="2" w:space="0" w:color="F0F0F0"/>
              <w:right w:val="single" w:sz="2" w:space="0" w:color="F0F0F0"/>
            </w:tcBorders>
          </w:tcPr>
          <w:p w14:paraId="6CFBC0CC" w14:textId="77777777" w:rsidR="000E7E25" w:rsidRDefault="006871BC">
            <w:pPr>
              <w:pStyle w:val="TableParagraph"/>
              <w:spacing w:before="76"/>
              <w:ind w:left="189"/>
              <w:rPr>
                <w:sz w:val="24"/>
              </w:rPr>
            </w:pPr>
            <w:r>
              <w:rPr>
                <w:sz w:val="24"/>
              </w:rPr>
              <w:t>Personal</w:t>
            </w:r>
            <w:r>
              <w:rPr>
                <w:spacing w:val="-8"/>
                <w:sz w:val="24"/>
              </w:rPr>
              <w:t xml:space="preserve"> </w:t>
            </w:r>
            <w:r>
              <w:rPr>
                <w:sz w:val="24"/>
              </w:rPr>
              <w:t>Literacy</w:t>
            </w:r>
            <w:r>
              <w:rPr>
                <w:spacing w:val="-4"/>
                <w:sz w:val="24"/>
              </w:rPr>
              <w:t xml:space="preserve"> </w:t>
            </w:r>
            <w:r>
              <w:rPr>
                <w:sz w:val="24"/>
              </w:rPr>
              <w:t>Narrative</w:t>
            </w:r>
            <w:r>
              <w:rPr>
                <w:spacing w:val="-4"/>
                <w:sz w:val="24"/>
              </w:rPr>
              <w:t xml:space="preserve"> </w:t>
            </w:r>
            <w:r>
              <w:rPr>
                <w:spacing w:val="-5"/>
                <w:sz w:val="24"/>
              </w:rPr>
              <w:t>(A)</w:t>
            </w:r>
          </w:p>
        </w:tc>
        <w:tc>
          <w:tcPr>
            <w:tcW w:w="2947" w:type="dxa"/>
            <w:tcBorders>
              <w:top w:val="single" w:sz="2" w:space="0" w:color="F0F0F0"/>
              <w:left w:val="single" w:sz="2" w:space="0" w:color="F0F0F0"/>
              <w:bottom w:val="single" w:sz="2" w:space="0" w:color="F0F0F0"/>
              <w:right w:val="single" w:sz="2" w:space="0" w:color="F0F0F0"/>
            </w:tcBorders>
          </w:tcPr>
          <w:p w14:paraId="6CFBC0CD" w14:textId="77777777" w:rsidR="000E7E25" w:rsidRDefault="006871BC">
            <w:pPr>
              <w:pStyle w:val="TableParagraph"/>
              <w:spacing w:before="76"/>
              <w:ind w:left="194"/>
              <w:rPr>
                <w:sz w:val="24"/>
              </w:rPr>
            </w:pPr>
            <w:r>
              <w:rPr>
                <w:spacing w:val="-5"/>
                <w:sz w:val="24"/>
              </w:rPr>
              <w:t>100</w:t>
            </w:r>
          </w:p>
        </w:tc>
      </w:tr>
      <w:tr w:rsidR="000E7E25" w14:paraId="6CFBC0D1" w14:textId="77777777">
        <w:trPr>
          <w:trHeight w:val="517"/>
        </w:trPr>
        <w:tc>
          <w:tcPr>
            <w:tcW w:w="6197" w:type="dxa"/>
            <w:tcBorders>
              <w:top w:val="single" w:sz="2" w:space="0" w:color="F0F0F0"/>
              <w:left w:val="single" w:sz="2" w:space="0" w:color="F0F0F0"/>
              <w:bottom w:val="single" w:sz="2" w:space="0" w:color="F0F0F0"/>
              <w:right w:val="single" w:sz="2" w:space="0" w:color="F0F0F0"/>
            </w:tcBorders>
          </w:tcPr>
          <w:p w14:paraId="6CFBC0CF" w14:textId="77777777" w:rsidR="000E7E25" w:rsidRDefault="006871BC">
            <w:pPr>
              <w:pStyle w:val="TableParagraph"/>
              <w:spacing w:before="76"/>
              <w:ind w:left="189"/>
              <w:rPr>
                <w:sz w:val="24"/>
              </w:rPr>
            </w:pPr>
            <w:r>
              <w:rPr>
                <w:sz w:val="24"/>
              </w:rPr>
              <w:t>Strategy</w:t>
            </w:r>
            <w:r>
              <w:rPr>
                <w:spacing w:val="-7"/>
                <w:sz w:val="24"/>
              </w:rPr>
              <w:t xml:space="preserve"> </w:t>
            </w:r>
            <w:r>
              <w:rPr>
                <w:sz w:val="24"/>
              </w:rPr>
              <w:t>Microteaching</w:t>
            </w:r>
            <w:r>
              <w:rPr>
                <w:spacing w:val="-3"/>
                <w:sz w:val="24"/>
              </w:rPr>
              <w:t xml:space="preserve"> </w:t>
            </w:r>
            <w:r>
              <w:rPr>
                <w:sz w:val="24"/>
              </w:rPr>
              <w:t>and</w:t>
            </w:r>
            <w:r>
              <w:rPr>
                <w:spacing w:val="-3"/>
                <w:sz w:val="24"/>
              </w:rPr>
              <w:t xml:space="preserve"> </w:t>
            </w:r>
            <w:r>
              <w:rPr>
                <w:sz w:val="24"/>
              </w:rPr>
              <w:t>Reflection</w:t>
            </w:r>
            <w:r>
              <w:rPr>
                <w:spacing w:val="-4"/>
                <w:sz w:val="24"/>
              </w:rPr>
              <w:t xml:space="preserve"> (PS)</w:t>
            </w:r>
          </w:p>
        </w:tc>
        <w:tc>
          <w:tcPr>
            <w:tcW w:w="2947" w:type="dxa"/>
            <w:tcBorders>
              <w:top w:val="single" w:sz="2" w:space="0" w:color="F0F0F0"/>
              <w:left w:val="single" w:sz="2" w:space="0" w:color="F0F0F0"/>
              <w:bottom w:val="single" w:sz="2" w:space="0" w:color="F0F0F0"/>
              <w:right w:val="single" w:sz="2" w:space="0" w:color="F0F0F0"/>
            </w:tcBorders>
          </w:tcPr>
          <w:p w14:paraId="6CFBC0D0" w14:textId="77777777" w:rsidR="000E7E25" w:rsidRDefault="006871BC">
            <w:pPr>
              <w:pStyle w:val="TableParagraph"/>
              <w:spacing w:before="76"/>
              <w:ind w:left="194"/>
              <w:rPr>
                <w:sz w:val="24"/>
              </w:rPr>
            </w:pPr>
            <w:r>
              <w:rPr>
                <w:spacing w:val="-5"/>
                <w:sz w:val="24"/>
              </w:rPr>
              <w:t>100</w:t>
            </w:r>
          </w:p>
        </w:tc>
      </w:tr>
      <w:tr w:rsidR="000E7E25" w14:paraId="6CFBC0D4" w14:textId="77777777">
        <w:trPr>
          <w:trHeight w:val="522"/>
        </w:trPr>
        <w:tc>
          <w:tcPr>
            <w:tcW w:w="6197" w:type="dxa"/>
            <w:tcBorders>
              <w:top w:val="single" w:sz="2" w:space="0" w:color="F0F0F0"/>
              <w:left w:val="single" w:sz="2" w:space="0" w:color="F0F0F0"/>
              <w:bottom w:val="single" w:sz="2" w:space="0" w:color="F0F0F0"/>
              <w:right w:val="single" w:sz="2" w:space="0" w:color="F0F0F0"/>
            </w:tcBorders>
          </w:tcPr>
          <w:p w14:paraId="6CFBC0D2" w14:textId="77777777" w:rsidR="000E7E25" w:rsidRDefault="006871BC">
            <w:pPr>
              <w:pStyle w:val="TableParagraph"/>
              <w:spacing w:before="76"/>
              <w:ind w:left="189"/>
              <w:rPr>
                <w:sz w:val="24"/>
              </w:rPr>
            </w:pPr>
            <w:r>
              <w:rPr>
                <w:sz w:val="24"/>
              </w:rPr>
              <w:t>Case</w:t>
            </w:r>
            <w:r>
              <w:rPr>
                <w:spacing w:val="-2"/>
                <w:sz w:val="24"/>
              </w:rPr>
              <w:t xml:space="preserve"> </w:t>
            </w:r>
            <w:r>
              <w:rPr>
                <w:sz w:val="24"/>
              </w:rPr>
              <w:t>Study of</w:t>
            </w:r>
            <w:r>
              <w:rPr>
                <w:spacing w:val="-2"/>
                <w:sz w:val="24"/>
              </w:rPr>
              <w:t xml:space="preserve"> </w:t>
            </w:r>
            <w:r>
              <w:rPr>
                <w:sz w:val="24"/>
              </w:rPr>
              <w:t>a Reader</w:t>
            </w:r>
            <w:r>
              <w:rPr>
                <w:spacing w:val="-2"/>
                <w:sz w:val="24"/>
              </w:rPr>
              <w:t xml:space="preserve"> </w:t>
            </w:r>
            <w:r>
              <w:rPr>
                <w:spacing w:val="-5"/>
                <w:sz w:val="24"/>
              </w:rPr>
              <w:t>(A)</w:t>
            </w:r>
          </w:p>
        </w:tc>
        <w:tc>
          <w:tcPr>
            <w:tcW w:w="2947" w:type="dxa"/>
            <w:tcBorders>
              <w:top w:val="single" w:sz="2" w:space="0" w:color="F0F0F0"/>
              <w:left w:val="single" w:sz="2" w:space="0" w:color="F0F0F0"/>
              <w:bottom w:val="single" w:sz="2" w:space="0" w:color="F0F0F0"/>
              <w:right w:val="single" w:sz="2" w:space="0" w:color="F0F0F0"/>
            </w:tcBorders>
          </w:tcPr>
          <w:p w14:paraId="6CFBC0D3" w14:textId="77777777" w:rsidR="000E7E25" w:rsidRDefault="006871BC">
            <w:pPr>
              <w:pStyle w:val="TableParagraph"/>
              <w:spacing w:before="76"/>
              <w:ind w:left="194"/>
              <w:rPr>
                <w:sz w:val="24"/>
              </w:rPr>
            </w:pPr>
            <w:r>
              <w:rPr>
                <w:spacing w:val="-5"/>
                <w:sz w:val="24"/>
              </w:rPr>
              <w:t>100</w:t>
            </w:r>
          </w:p>
        </w:tc>
      </w:tr>
      <w:tr w:rsidR="000E7E25" w14:paraId="6CFBC0D7" w14:textId="77777777">
        <w:trPr>
          <w:trHeight w:val="526"/>
        </w:trPr>
        <w:tc>
          <w:tcPr>
            <w:tcW w:w="6197" w:type="dxa"/>
            <w:tcBorders>
              <w:top w:val="single" w:sz="2" w:space="0" w:color="F0F0F0"/>
              <w:left w:val="single" w:sz="2" w:space="0" w:color="F0F0F0"/>
              <w:bottom w:val="single" w:sz="2" w:space="0" w:color="F0F0F0"/>
              <w:right w:val="single" w:sz="2" w:space="0" w:color="F0F0F0"/>
            </w:tcBorders>
          </w:tcPr>
          <w:p w14:paraId="6CFBC0D5" w14:textId="77777777" w:rsidR="000E7E25" w:rsidRDefault="006871BC">
            <w:pPr>
              <w:pStyle w:val="TableParagraph"/>
              <w:spacing w:before="76"/>
              <w:ind w:left="189"/>
              <w:rPr>
                <w:sz w:val="24"/>
              </w:rPr>
            </w:pPr>
            <w:r>
              <w:rPr>
                <w:sz w:val="24"/>
              </w:rPr>
              <w:t>Lesson</w:t>
            </w:r>
            <w:r>
              <w:rPr>
                <w:spacing w:val="-2"/>
                <w:sz w:val="24"/>
              </w:rPr>
              <w:t xml:space="preserve"> </w:t>
            </w:r>
            <w:r>
              <w:rPr>
                <w:sz w:val="24"/>
              </w:rPr>
              <w:t>Plan</w:t>
            </w:r>
            <w:r>
              <w:rPr>
                <w:spacing w:val="-2"/>
                <w:sz w:val="24"/>
              </w:rPr>
              <w:t xml:space="preserve"> </w:t>
            </w:r>
            <w:r>
              <w:rPr>
                <w:sz w:val="24"/>
              </w:rPr>
              <w:t>for</w:t>
            </w:r>
            <w:r>
              <w:rPr>
                <w:spacing w:val="-1"/>
                <w:sz w:val="24"/>
              </w:rPr>
              <w:t xml:space="preserve"> </w:t>
            </w:r>
            <w:r>
              <w:rPr>
                <w:sz w:val="24"/>
              </w:rPr>
              <w:t>Case</w:t>
            </w:r>
            <w:r>
              <w:rPr>
                <w:spacing w:val="-1"/>
                <w:sz w:val="24"/>
              </w:rPr>
              <w:t xml:space="preserve"> </w:t>
            </w:r>
            <w:r>
              <w:rPr>
                <w:sz w:val="24"/>
              </w:rPr>
              <w:t>Study</w:t>
            </w:r>
            <w:r>
              <w:rPr>
                <w:spacing w:val="-3"/>
                <w:sz w:val="24"/>
              </w:rPr>
              <w:t xml:space="preserve"> </w:t>
            </w:r>
            <w:r>
              <w:rPr>
                <w:sz w:val="24"/>
              </w:rPr>
              <w:t>students</w:t>
            </w:r>
            <w:r>
              <w:rPr>
                <w:spacing w:val="-2"/>
                <w:sz w:val="24"/>
              </w:rPr>
              <w:t xml:space="preserve"> </w:t>
            </w:r>
            <w:r>
              <w:rPr>
                <w:spacing w:val="-5"/>
                <w:sz w:val="24"/>
              </w:rPr>
              <w:t>(A)</w:t>
            </w:r>
          </w:p>
        </w:tc>
        <w:tc>
          <w:tcPr>
            <w:tcW w:w="2947" w:type="dxa"/>
            <w:tcBorders>
              <w:top w:val="single" w:sz="2" w:space="0" w:color="F0F0F0"/>
              <w:left w:val="single" w:sz="2" w:space="0" w:color="F0F0F0"/>
              <w:bottom w:val="single" w:sz="2" w:space="0" w:color="F0F0F0"/>
              <w:right w:val="single" w:sz="2" w:space="0" w:color="F0F0F0"/>
            </w:tcBorders>
          </w:tcPr>
          <w:p w14:paraId="6CFBC0D6" w14:textId="77777777" w:rsidR="000E7E25" w:rsidRDefault="006871BC">
            <w:pPr>
              <w:pStyle w:val="TableParagraph"/>
              <w:spacing w:before="76"/>
              <w:ind w:left="194"/>
              <w:rPr>
                <w:sz w:val="24"/>
              </w:rPr>
            </w:pPr>
            <w:r>
              <w:rPr>
                <w:spacing w:val="-5"/>
                <w:sz w:val="24"/>
              </w:rPr>
              <w:t>100</w:t>
            </w:r>
          </w:p>
        </w:tc>
      </w:tr>
      <w:tr w:rsidR="000E7E25" w14:paraId="6CFBC0DA" w14:textId="77777777">
        <w:trPr>
          <w:trHeight w:val="523"/>
        </w:trPr>
        <w:tc>
          <w:tcPr>
            <w:tcW w:w="6197" w:type="dxa"/>
            <w:tcBorders>
              <w:top w:val="single" w:sz="2" w:space="0" w:color="F0F0F0"/>
              <w:left w:val="single" w:sz="2" w:space="0" w:color="F0F0F0"/>
              <w:bottom w:val="single" w:sz="2" w:space="0" w:color="F0F0F0"/>
              <w:right w:val="single" w:sz="2" w:space="0" w:color="F0F0F0"/>
            </w:tcBorders>
          </w:tcPr>
          <w:p w14:paraId="6CFBC0D8" w14:textId="77777777" w:rsidR="000E7E25" w:rsidRDefault="006871BC">
            <w:pPr>
              <w:pStyle w:val="TableParagraph"/>
              <w:spacing w:before="76"/>
              <w:ind w:left="189"/>
              <w:rPr>
                <w:sz w:val="24"/>
              </w:rPr>
            </w:pPr>
            <w:r>
              <w:rPr>
                <w:sz w:val="24"/>
              </w:rPr>
              <w:t>Reading</w:t>
            </w:r>
            <w:r>
              <w:rPr>
                <w:spacing w:val="-7"/>
                <w:sz w:val="24"/>
              </w:rPr>
              <w:t xml:space="preserve"> </w:t>
            </w:r>
            <w:r>
              <w:rPr>
                <w:sz w:val="24"/>
              </w:rPr>
              <w:t>(Literacy)</w:t>
            </w:r>
            <w:r>
              <w:rPr>
                <w:spacing w:val="-9"/>
                <w:sz w:val="24"/>
              </w:rPr>
              <w:t xml:space="preserve"> </w:t>
            </w:r>
            <w:r>
              <w:rPr>
                <w:sz w:val="24"/>
              </w:rPr>
              <w:t>Truths</w:t>
            </w:r>
            <w:r>
              <w:rPr>
                <w:spacing w:val="-5"/>
                <w:sz w:val="24"/>
              </w:rPr>
              <w:t xml:space="preserve"> (A)</w:t>
            </w:r>
          </w:p>
        </w:tc>
        <w:tc>
          <w:tcPr>
            <w:tcW w:w="2947" w:type="dxa"/>
            <w:tcBorders>
              <w:top w:val="single" w:sz="2" w:space="0" w:color="F0F0F0"/>
              <w:left w:val="single" w:sz="2" w:space="0" w:color="F0F0F0"/>
              <w:bottom w:val="single" w:sz="2" w:space="0" w:color="F0F0F0"/>
              <w:right w:val="single" w:sz="2" w:space="0" w:color="F0F0F0"/>
            </w:tcBorders>
          </w:tcPr>
          <w:p w14:paraId="6CFBC0D9" w14:textId="77777777" w:rsidR="000E7E25" w:rsidRDefault="006871BC">
            <w:pPr>
              <w:pStyle w:val="TableParagraph"/>
              <w:spacing w:before="76"/>
              <w:ind w:left="194"/>
              <w:rPr>
                <w:sz w:val="24"/>
              </w:rPr>
            </w:pPr>
            <w:r>
              <w:rPr>
                <w:spacing w:val="-5"/>
                <w:sz w:val="24"/>
              </w:rPr>
              <w:t>100</w:t>
            </w:r>
          </w:p>
        </w:tc>
      </w:tr>
      <w:tr w:rsidR="000E7E25" w14:paraId="6CFBC0DD" w14:textId="77777777">
        <w:trPr>
          <w:trHeight w:val="791"/>
        </w:trPr>
        <w:tc>
          <w:tcPr>
            <w:tcW w:w="6197" w:type="dxa"/>
            <w:tcBorders>
              <w:top w:val="single" w:sz="2" w:space="0" w:color="F0F0F0"/>
              <w:left w:val="single" w:sz="2" w:space="0" w:color="F0F0F0"/>
              <w:bottom w:val="single" w:sz="2" w:space="0" w:color="F0F0F0"/>
              <w:right w:val="single" w:sz="2" w:space="0" w:color="F0F0F0"/>
            </w:tcBorders>
          </w:tcPr>
          <w:p w14:paraId="6CFBC0DB" w14:textId="77777777" w:rsidR="000E7E25" w:rsidRDefault="006871BC">
            <w:pPr>
              <w:pStyle w:val="TableParagraph"/>
              <w:spacing w:before="76" w:line="244" w:lineRule="auto"/>
              <w:ind w:left="189"/>
              <w:rPr>
                <w:sz w:val="24"/>
              </w:rPr>
            </w:pPr>
            <w:r>
              <w:rPr>
                <w:sz w:val="24"/>
              </w:rPr>
              <w:t>Attendance,</w:t>
            </w:r>
            <w:r>
              <w:rPr>
                <w:spacing w:val="-19"/>
                <w:sz w:val="24"/>
              </w:rPr>
              <w:t xml:space="preserve"> </w:t>
            </w:r>
            <w:r>
              <w:rPr>
                <w:sz w:val="24"/>
              </w:rPr>
              <w:t>Participation,</w:t>
            </w:r>
            <w:r>
              <w:rPr>
                <w:spacing w:val="-17"/>
                <w:sz w:val="24"/>
              </w:rPr>
              <w:t xml:space="preserve"> </w:t>
            </w:r>
            <w:r>
              <w:rPr>
                <w:sz w:val="24"/>
              </w:rPr>
              <w:t>and</w:t>
            </w:r>
            <w:r>
              <w:rPr>
                <w:spacing w:val="-23"/>
                <w:sz w:val="24"/>
              </w:rPr>
              <w:t xml:space="preserve"> </w:t>
            </w:r>
            <w:r>
              <w:rPr>
                <w:sz w:val="24"/>
              </w:rPr>
              <w:t>Active</w:t>
            </w:r>
            <w:r>
              <w:rPr>
                <w:spacing w:val="-16"/>
                <w:sz w:val="24"/>
              </w:rPr>
              <w:t xml:space="preserve"> </w:t>
            </w:r>
            <w:r>
              <w:rPr>
                <w:sz w:val="24"/>
              </w:rPr>
              <w:t>Engagement (includes in-class and asynchronous class work)</w:t>
            </w:r>
          </w:p>
        </w:tc>
        <w:tc>
          <w:tcPr>
            <w:tcW w:w="2947" w:type="dxa"/>
            <w:tcBorders>
              <w:top w:val="single" w:sz="2" w:space="0" w:color="F0F0F0"/>
              <w:left w:val="single" w:sz="2" w:space="0" w:color="F0F0F0"/>
              <w:bottom w:val="single" w:sz="2" w:space="0" w:color="F0F0F0"/>
              <w:right w:val="single" w:sz="2" w:space="0" w:color="F0F0F0"/>
            </w:tcBorders>
          </w:tcPr>
          <w:p w14:paraId="6CFBC0DC" w14:textId="77777777" w:rsidR="000E7E25" w:rsidRDefault="006871BC">
            <w:pPr>
              <w:pStyle w:val="TableParagraph"/>
              <w:spacing w:before="76"/>
              <w:ind w:left="194"/>
              <w:rPr>
                <w:sz w:val="24"/>
              </w:rPr>
            </w:pPr>
            <w:r>
              <w:rPr>
                <w:spacing w:val="-5"/>
                <w:sz w:val="24"/>
              </w:rPr>
              <w:t>100</w:t>
            </w:r>
          </w:p>
        </w:tc>
      </w:tr>
      <w:tr w:rsidR="000E7E25" w14:paraId="6CFBC0E0" w14:textId="77777777">
        <w:trPr>
          <w:trHeight w:val="522"/>
        </w:trPr>
        <w:tc>
          <w:tcPr>
            <w:tcW w:w="6197" w:type="dxa"/>
            <w:tcBorders>
              <w:top w:val="single" w:sz="2" w:space="0" w:color="F0F0F0"/>
              <w:left w:val="single" w:sz="2" w:space="0" w:color="F0F0F0"/>
              <w:bottom w:val="single" w:sz="2" w:space="0" w:color="F0F0F0"/>
              <w:right w:val="single" w:sz="2" w:space="0" w:color="F0F0F0"/>
            </w:tcBorders>
          </w:tcPr>
          <w:p w14:paraId="6CFBC0DE" w14:textId="77777777" w:rsidR="000E7E25" w:rsidRDefault="006871BC">
            <w:pPr>
              <w:pStyle w:val="TableParagraph"/>
              <w:spacing w:before="76"/>
              <w:ind w:left="189"/>
              <w:rPr>
                <w:sz w:val="24"/>
              </w:rPr>
            </w:pPr>
            <w:r>
              <w:rPr>
                <w:spacing w:val="-2"/>
                <w:sz w:val="24"/>
              </w:rPr>
              <w:t>Total</w:t>
            </w:r>
          </w:p>
        </w:tc>
        <w:tc>
          <w:tcPr>
            <w:tcW w:w="2947" w:type="dxa"/>
            <w:tcBorders>
              <w:top w:val="single" w:sz="2" w:space="0" w:color="F0F0F0"/>
              <w:left w:val="single" w:sz="2" w:space="0" w:color="F0F0F0"/>
              <w:bottom w:val="single" w:sz="2" w:space="0" w:color="F0F0F0"/>
              <w:right w:val="single" w:sz="2" w:space="0" w:color="F0F0F0"/>
            </w:tcBorders>
          </w:tcPr>
          <w:p w14:paraId="6CFBC0DF" w14:textId="77777777" w:rsidR="000E7E25" w:rsidRDefault="006871BC">
            <w:pPr>
              <w:pStyle w:val="TableParagraph"/>
              <w:spacing w:before="76"/>
              <w:ind w:left="194"/>
              <w:rPr>
                <w:b/>
                <w:sz w:val="24"/>
              </w:rPr>
            </w:pPr>
            <w:r>
              <w:rPr>
                <w:b/>
                <w:spacing w:val="-5"/>
                <w:sz w:val="24"/>
              </w:rPr>
              <w:t>800</w:t>
            </w:r>
          </w:p>
        </w:tc>
      </w:tr>
    </w:tbl>
    <w:p w14:paraId="6CFBC0E1" w14:textId="77777777" w:rsidR="000E7E25" w:rsidRDefault="006871BC">
      <w:pPr>
        <w:spacing w:before="11" w:line="225" w:lineRule="exact"/>
        <w:ind w:left="809"/>
        <w:rPr>
          <w:rFonts w:ascii="Times New Roman"/>
          <w:i/>
          <w:sz w:val="20"/>
        </w:rPr>
      </w:pPr>
      <w:r>
        <w:rPr>
          <w:rFonts w:ascii="Times New Roman"/>
          <w:i/>
          <w:sz w:val="20"/>
        </w:rPr>
        <w:t>See</w:t>
      </w:r>
      <w:r>
        <w:rPr>
          <w:rFonts w:ascii="Times New Roman"/>
          <w:i/>
          <w:spacing w:val="-9"/>
          <w:sz w:val="20"/>
        </w:rPr>
        <w:t xml:space="preserve"> </w:t>
      </w:r>
      <w:r>
        <w:rPr>
          <w:rFonts w:ascii="Times New Roman"/>
          <w:i/>
          <w:sz w:val="20"/>
        </w:rPr>
        <w:t>course</w:t>
      </w:r>
      <w:r>
        <w:rPr>
          <w:rFonts w:ascii="Times New Roman"/>
          <w:i/>
          <w:spacing w:val="-5"/>
          <w:sz w:val="20"/>
        </w:rPr>
        <w:t xml:space="preserve"> </w:t>
      </w:r>
      <w:r>
        <w:rPr>
          <w:rFonts w:ascii="Times New Roman"/>
          <w:i/>
          <w:sz w:val="20"/>
        </w:rPr>
        <w:t>schedule</w:t>
      </w:r>
      <w:r>
        <w:rPr>
          <w:rFonts w:ascii="Times New Roman"/>
          <w:i/>
          <w:spacing w:val="-6"/>
          <w:sz w:val="20"/>
        </w:rPr>
        <w:t xml:space="preserve"> </w:t>
      </w:r>
      <w:r>
        <w:rPr>
          <w:rFonts w:ascii="Times New Roman"/>
          <w:i/>
          <w:sz w:val="20"/>
        </w:rPr>
        <w:t>below</w:t>
      </w:r>
      <w:r>
        <w:rPr>
          <w:rFonts w:ascii="Times New Roman"/>
          <w:i/>
          <w:spacing w:val="-6"/>
          <w:sz w:val="20"/>
        </w:rPr>
        <w:t xml:space="preserve"> </w:t>
      </w:r>
      <w:r>
        <w:rPr>
          <w:rFonts w:ascii="Times New Roman"/>
          <w:i/>
          <w:sz w:val="20"/>
        </w:rPr>
        <w:t>for</w:t>
      </w:r>
      <w:r>
        <w:rPr>
          <w:rFonts w:ascii="Times New Roman"/>
          <w:i/>
          <w:spacing w:val="-6"/>
          <w:sz w:val="20"/>
        </w:rPr>
        <w:t xml:space="preserve"> </w:t>
      </w:r>
      <w:r>
        <w:rPr>
          <w:rFonts w:ascii="Times New Roman"/>
          <w:i/>
          <w:sz w:val="20"/>
        </w:rPr>
        <w:t>due</w:t>
      </w:r>
      <w:r>
        <w:rPr>
          <w:rFonts w:ascii="Times New Roman"/>
          <w:i/>
          <w:spacing w:val="-5"/>
          <w:sz w:val="20"/>
        </w:rPr>
        <w:t xml:space="preserve"> </w:t>
      </w:r>
      <w:r>
        <w:rPr>
          <w:rFonts w:ascii="Times New Roman"/>
          <w:i/>
          <w:spacing w:val="-2"/>
          <w:sz w:val="20"/>
        </w:rPr>
        <w:t>dates.</w:t>
      </w:r>
    </w:p>
    <w:p w14:paraId="6CFBC0E2" w14:textId="77777777" w:rsidR="000E7E25" w:rsidRDefault="006871BC">
      <w:pPr>
        <w:spacing w:before="3" w:line="230" w:lineRule="auto"/>
        <w:ind w:left="809" w:right="1678"/>
        <w:rPr>
          <w:rFonts w:ascii="Times New Roman"/>
          <w:i/>
          <w:sz w:val="20"/>
        </w:rPr>
      </w:pPr>
      <w:r>
        <w:rPr>
          <w:rFonts w:ascii="Times New Roman"/>
          <w:i/>
          <w:spacing w:val="-2"/>
          <w:sz w:val="20"/>
        </w:rPr>
        <w:t xml:space="preserve">Assignment Codes: S=Synchronous/In-Class; PS=Partially Synchronous/Small Group; A=Asynchronous/ </w:t>
      </w:r>
      <w:r>
        <w:rPr>
          <w:rFonts w:ascii="Times New Roman"/>
          <w:i/>
          <w:spacing w:val="-2"/>
          <w:sz w:val="20"/>
        </w:rPr>
        <w:t>Independent</w:t>
      </w:r>
    </w:p>
    <w:p w14:paraId="6CFBC0E3" w14:textId="77777777" w:rsidR="000E7E25" w:rsidRDefault="000E7E25">
      <w:pPr>
        <w:spacing w:line="230" w:lineRule="auto"/>
        <w:rPr>
          <w:rFonts w:ascii="Times New Roman"/>
          <w:sz w:val="20"/>
        </w:rPr>
        <w:sectPr w:rsidR="000E7E25">
          <w:pgSz w:w="12240" w:h="15840"/>
          <w:pgMar w:top="1640" w:right="580" w:bottom="1420" w:left="640" w:header="0" w:footer="1180" w:gutter="0"/>
          <w:cols w:space="720"/>
        </w:sectPr>
      </w:pPr>
    </w:p>
    <w:p w14:paraId="6CFBC0E4" w14:textId="77777777" w:rsidR="000E7E25" w:rsidRDefault="006871BC">
      <w:pPr>
        <w:pStyle w:val="Heading2"/>
        <w:spacing w:before="61"/>
      </w:pPr>
      <w:r>
        <w:rPr>
          <w:spacing w:val="-2"/>
        </w:rPr>
        <w:lastRenderedPageBreak/>
        <w:t>Assignments</w:t>
      </w:r>
    </w:p>
    <w:p w14:paraId="6CFBC0E5" w14:textId="77777777" w:rsidR="000E7E25" w:rsidRDefault="006871BC">
      <w:pPr>
        <w:pStyle w:val="ListParagraph"/>
        <w:numPr>
          <w:ilvl w:val="0"/>
          <w:numId w:val="27"/>
        </w:numPr>
        <w:tabs>
          <w:tab w:val="left" w:pos="1169"/>
        </w:tabs>
        <w:spacing w:before="254"/>
        <w:ind w:right="1081"/>
        <w:jc w:val="both"/>
        <w:rPr>
          <w:sz w:val="24"/>
        </w:rPr>
      </w:pPr>
      <w:r>
        <w:rPr>
          <w:b/>
          <w:sz w:val="24"/>
        </w:rPr>
        <w:t>Turning in Assignments</w:t>
      </w:r>
      <w:r>
        <w:rPr>
          <w:sz w:val="24"/>
        </w:rPr>
        <w:t>: All written work that is turned into Carmen for evaluation or grading should be typewritten and should employ 1-inch margins on all sides, 12- point font, either</w:t>
      </w:r>
      <w:r>
        <w:rPr>
          <w:spacing w:val="-5"/>
          <w:sz w:val="24"/>
        </w:rPr>
        <w:t xml:space="preserve"> </w:t>
      </w:r>
      <w:r>
        <w:rPr>
          <w:sz w:val="24"/>
        </w:rPr>
        <w:t>Arial or Times New Roman, and double spacing.</w:t>
      </w:r>
    </w:p>
    <w:p w14:paraId="6CFBC0E6" w14:textId="77777777" w:rsidR="000E7E25" w:rsidRDefault="006871BC">
      <w:pPr>
        <w:pStyle w:val="ListParagraph"/>
        <w:numPr>
          <w:ilvl w:val="1"/>
          <w:numId w:val="27"/>
        </w:numPr>
        <w:tabs>
          <w:tab w:val="left" w:pos="2248"/>
        </w:tabs>
        <w:spacing w:before="37" w:line="223" w:lineRule="auto"/>
        <w:ind w:left="2248" w:right="1520"/>
        <w:rPr>
          <w:sz w:val="24"/>
        </w:rPr>
      </w:pPr>
      <w:r>
        <w:rPr>
          <w:sz w:val="24"/>
        </w:rPr>
        <w:t>When</w:t>
      </w:r>
      <w:r>
        <w:rPr>
          <w:spacing w:val="-7"/>
          <w:sz w:val="24"/>
        </w:rPr>
        <w:t xml:space="preserve"> </w:t>
      </w:r>
      <w:r>
        <w:rPr>
          <w:sz w:val="24"/>
        </w:rPr>
        <w:t>submitting</w:t>
      </w:r>
      <w:r>
        <w:rPr>
          <w:spacing w:val="-7"/>
          <w:sz w:val="24"/>
        </w:rPr>
        <w:t xml:space="preserve"> </w:t>
      </w:r>
      <w:r>
        <w:rPr>
          <w:sz w:val="24"/>
        </w:rPr>
        <w:t>electronic</w:t>
      </w:r>
      <w:r>
        <w:rPr>
          <w:spacing w:val="-8"/>
          <w:sz w:val="24"/>
        </w:rPr>
        <w:t xml:space="preserve"> </w:t>
      </w:r>
      <w:r>
        <w:rPr>
          <w:sz w:val="24"/>
        </w:rPr>
        <w:t>copies,</w:t>
      </w:r>
      <w:r>
        <w:rPr>
          <w:spacing w:val="-8"/>
          <w:sz w:val="24"/>
        </w:rPr>
        <w:t xml:space="preserve"> </w:t>
      </w:r>
      <w:r>
        <w:rPr>
          <w:sz w:val="24"/>
        </w:rPr>
        <w:t>be</w:t>
      </w:r>
      <w:r>
        <w:rPr>
          <w:spacing w:val="-8"/>
          <w:sz w:val="24"/>
        </w:rPr>
        <w:t xml:space="preserve"> </w:t>
      </w:r>
      <w:r>
        <w:rPr>
          <w:sz w:val="24"/>
        </w:rPr>
        <w:t>sure</w:t>
      </w:r>
      <w:r>
        <w:rPr>
          <w:spacing w:val="-7"/>
          <w:sz w:val="24"/>
        </w:rPr>
        <w:t xml:space="preserve"> </w:t>
      </w:r>
      <w:r>
        <w:rPr>
          <w:sz w:val="24"/>
        </w:rPr>
        <w:t>to</w:t>
      </w:r>
      <w:r>
        <w:rPr>
          <w:spacing w:val="-7"/>
          <w:sz w:val="24"/>
        </w:rPr>
        <w:t xml:space="preserve"> </w:t>
      </w:r>
      <w:r>
        <w:rPr>
          <w:sz w:val="24"/>
        </w:rPr>
        <w:t>format</w:t>
      </w:r>
      <w:r>
        <w:rPr>
          <w:spacing w:val="-8"/>
          <w:sz w:val="24"/>
        </w:rPr>
        <w:t xml:space="preserve"> </w:t>
      </w:r>
      <w:r>
        <w:rPr>
          <w:sz w:val="24"/>
        </w:rPr>
        <w:t>your</w:t>
      </w:r>
      <w:r>
        <w:rPr>
          <w:spacing w:val="-7"/>
          <w:sz w:val="24"/>
        </w:rPr>
        <w:t xml:space="preserve"> </w:t>
      </w:r>
      <w:r>
        <w:rPr>
          <w:sz w:val="24"/>
        </w:rPr>
        <w:t>file</w:t>
      </w:r>
      <w:r>
        <w:rPr>
          <w:spacing w:val="-7"/>
          <w:sz w:val="24"/>
        </w:rPr>
        <w:t xml:space="preserve"> </w:t>
      </w:r>
      <w:r>
        <w:rPr>
          <w:sz w:val="24"/>
        </w:rPr>
        <w:t>so</w:t>
      </w:r>
      <w:r>
        <w:rPr>
          <w:spacing w:val="-7"/>
          <w:sz w:val="24"/>
        </w:rPr>
        <w:t xml:space="preserve"> </w:t>
      </w:r>
      <w:r>
        <w:rPr>
          <w:sz w:val="24"/>
        </w:rPr>
        <w:t>that it can be opened in Word or</w:t>
      </w:r>
      <w:r>
        <w:rPr>
          <w:spacing w:val="-3"/>
          <w:sz w:val="24"/>
        </w:rPr>
        <w:t xml:space="preserve"> </w:t>
      </w:r>
      <w:r>
        <w:rPr>
          <w:sz w:val="24"/>
        </w:rPr>
        <w:t>Adobe (.doc, .docx, or .pdf).</w:t>
      </w:r>
    </w:p>
    <w:p w14:paraId="6CFBC0E7" w14:textId="77777777" w:rsidR="000E7E25" w:rsidRDefault="006871BC">
      <w:pPr>
        <w:pStyle w:val="ListParagraph"/>
        <w:numPr>
          <w:ilvl w:val="1"/>
          <w:numId w:val="27"/>
        </w:numPr>
        <w:tabs>
          <w:tab w:val="left" w:pos="2248"/>
        </w:tabs>
        <w:spacing w:before="2" w:line="235" w:lineRule="auto"/>
        <w:ind w:left="2248" w:right="1275"/>
        <w:rPr>
          <w:sz w:val="24"/>
        </w:rPr>
      </w:pPr>
      <w:r>
        <w:rPr>
          <w:sz w:val="24"/>
        </w:rPr>
        <w:t>Use</w:t>
      </w:r>
      <w:r>
        <w:rPr>
          <w:spacing w:val="-17"/>
          <w:sz w:val="24"/>
        </w:rPr>
        <w:t xml:space="preserve"> </w:t>
      </w:r>
      <w:r>
        <w:rPr>
          <w:sz w:val="24"/>
        </w:rPr>
        <w:t>APA</w:t>
      </w:r>
      <w:r>
        <w:rPr>
          <w:spacing w:val="-17"/>
          <w:sz w:val="24"/>
        </w:rPr>
        <w:t xml:space="preserve"> </w:t>
      </w:r>
      <w:r>
        <w:rPr>
          <w:sz w:val="24"/>
        </w:rPr>
        <w:t>format</w:t>
      </w:r>
      <w:r>
        <w:rPr>
          <w:spacing w:val="-7"/>
          <w:sz w:val="24"/>
        </w:rPr>
        <w:t xml:space="preserve"> </w:t>
      </w:r>
      <w:r>
        <w:rPr>
          <w:sz w:val="24"/>
        </w:rPr>
        <w:t>for</w:t>
      </w:r>
      <w:r>
        <w:rPr>
          <w:spacing w:val="-5"/>
          <w:sz w:val="24"/>
        </w:rPr>
        <w:t xml:space="preserve"> </w:t>
      </w:r>
      <w:r>
        <w:rPr>
          <w:sz w:val="24"/>
        </w:rPr>
        <w:t>all</w:t>
      </w:r>
      <w:r>
        <w:rPr>
          <w:spacing w:val="-5"/>
          <w:sz w:val="24"/>
        </w:rPr>
        <w:t xml:space="preserve"> </w:t>
      </w:r>
      <w:r>
        <w:rPr>
          <w:sz w:val="24"/>
        </w:rPr>
        <w:t>papers</w:t>
      </w:r>
      <w:r>
        <w:rPr>
          <w:spacing w:val="-5"/>
          <w:sz w:val="24"/>
        </w:rPr>
        <w:t xml:space="preserve"> </w:t>
      </w:r>
      <w:r>
        <w:rPr>
          <w:sz w:val="24"/>
        </w:rPr>
        <w:t>and</w:t>
      </w:r>
      <w:r>
        <w:rPr>
          <w:spacing w:val="-5"/>
          <w:sz w:val="24"/>
        </w:rPr>
        <w:t xml:space="preserve"> </w:t>
      </w:r>
      <w:r>
        <w:rPr>
          <w:sz w:val="24"/>
        </w:rPr>
        <w:t>carefully</w:t>
      </w:r>
      <w:r>
        <w:rPr>
          <w:spacing w:val="-5"/>
          <w:sz w:val="24"/>
        </w:rPr>
        <w:t xml:space="preserve"> </w:t>
      </w:r>
      <w:r>
        <w:rPr>
          <w:sz w:val="24"/>
        </w:rPr>
        <w:t>proofread</w:t>
      </w:r>
      <w:r>
        <w:rPr>
          <w:spacing w:val="-5"/>
          <w:sz w:val="24"/>
        </w:rPr>
        <w:t xml:space="preserve"> </w:t>
      </w:r>
      <w:r>
        <w:rPr>
          <w:sz w:val="24"/>
        </w:rPr>
        <w:t>and</w:t>
      </w:r>
      <w:r>
        <w:rPr>
          <w:spacing w:val="-5"/>
          <w:sz w:val="24"/>
        </w:rPr>
        <w:t xml:space="preserve"> </w:t>
      </w:r>
      <w:r>
        <w:rPr>
          <w:sz w:val="24"/>
        </w:rPr>
        <w:t>edit.</w:t>
      </w:r>
      <w:r>
        <w:rPr>
          <w:spacing w:val="-6"/>
          <w:sz w:val="24"/>
        </w:rPr>
        <w:t xml:space="preserve"> </w:t>
      </w:r>
      <w:r>
        <w:rPr>
          <w:sz w:val="24"/>
        </w:rPr>
        <w:t>Look</w:t>
      </w:r>
      <w:r>
        <w:rPr>
          <w:spacing w:val="-5"/>
          <w:sz w:val="24"/>
        </w:rPr>
        <w:t xml:space="preserve"> </w:t>
      </w:r>
      <w:r>
        <w:rPr>
          <w:sz w:val="24"/>
        </w:rPr>
        <w:t xml:space="preserve">at the “References” tab in MS which automates the citing process. Note that </w:t>
      </w:r>
      <w:hyperlink r:id="rId19">
        <w:r w:rsidR="000E7E25">
          <w:rPr>
            <w:color w:val="2F5496"/>
            <w:sz w:val="24"/>
            <w:u w:val="single" w:color="2F5496"/>
          </w:rPr>
          <w:t>http://owl.english.purdue.edu/owl/</w:t>
        </w:r>
      </w:hyperlink>
      <w:r>
        <w:rPr>
          <w:color w:val="2F5496"/>
          <w:sz w:val="24"/>
        </w:rPr>
        <w:t xml:space="preserve"> </w:t>
      </w:r>
      <w:r>
        <w:rPr>
          <w:sz w:val="24"/>
        </w:rPr>
        <w:t>is a useful online reference for APA</w:t>
      </w:r>
      <w:r>
        <w:rPr>
          <w:spacing w:val="-2"/>
          <w:sz w:val="24"/>
        </w:rPr>
        <w:t xml:space="preserve"> </w:t>
      </w:r>
      <w:r>
        <w:rPr>
          <w:sz w:val="24"/>
        </w:rPr>
        <w:t>style.</w:t>
      </w:r>
    </w:p>
    <w:p w14:paraId="6CFBC0E8" w14:textId="77777777" w:rsidR="000E7E25" w:rsidRDefault="000E7E25">
      <w:pPr>
        <w:pStyle w:val="BodyText"/>
        <w:spacing w:before="11"/>
      </w:pPr>
    </w:p>
    <w:p w14:paraId="6CFBC0E9" w14:textId="77777777" w:rsidR="000E7E25" w:rsidRDefault="006871BC">
      <w:pPr>
        <w:pStyle w:val="ListParagraph"/>
        <w:numPr>
          <w:ilvl w:val="0"/>
          <w:numId w:val="27"/>
        </w:numPr>
        <w:tabs>
          <w:tab w:val="left" w:pos="1169"/>
        </w:tabs>
        <w:spacing w:before="1"/>
        <w:ind w:right="1587"/>
        <w:rPr>
          <w:sz w:val="24"/>
        </w:rPr>
      </w:pPr>
      <w:r>
        <w:rPr>
          <w:b/>
          <w:sz w:val="24"/>
        </w:rPr>
        <w:t>Late</w:t>
      </w:r>
      <w:r>
        <w:rPr>
          <w:b/>
          <w:spacing w:val="-16"/>
          <w:sz w:val="24"/>
        </w:rPr>
        <w:t xml:space="preserve"> </w:t>
      </w:r>
      <w:r>
        <w:rPr>
          <w:b/>
          <w:sz w:val="24"/>
        </w:rPr>
        <w:t>Assignments</w:t>
      </w:r>
      <w:r>
        <w:rPr>
          <w:sz w:val="24"/>
        </w:rPr>
        <w:t>:</w:t>
      </w:r>
      <w:r>
        <w:rPr>
          <w:spacing w:val="-18"/>
          <w:sz w:val="24"/>
        </w:rPr>
        <w:t xml:space="preserve"> </w:t>
      </w:r>
      <w:r>
        <w:rPr>
          <w:sz w:val="24"/>
        </w:rPr>
        <w:t>All</w:t>
      </w:r>
      <w:r>
        <w:rPr>
          <w:spacing w:val="-6"/>
          <w:sz w:val="24"/>
        </w:rPr>
        <w:t xml:space="preserve"> </w:t>
      </w:r>
      <w:r>
        <w:rPr>
          <w:sz w:val="24"/>
        </w:rPr>
        <w:t>assignments</w:t>
      </w:r>
      <w:r>
        <w:rPr>
          <w:spacing w:val="-6"/>
          <w:sz w:val="24"/>
        </w:rPr>
        <w:t xml:space="preserve"> </w:t>
      </w:r>
      <w:r>
        <w:rPr>
          <w:sz w:val="24"/>
        </w:rPr>
        <w:t>must</w:t>
      </w:r>
      <w:r>
        <w:rPr>
          <w:spacing w:val="-8"/>
          <w:sz w:val="24"/>
        </w:rPr>
        <w:t xml:space="preserve"> </w:t>
      </w:r>
      <w:r>
        <w:rPr>
          <w:sz w:val="24"/>
        </w:rPr>
        <w:t>be</w:t>
      </w:r>
      <w:r>
        <w:rPr>
          <w:spacing w:val="-7"/>
          <w:sz w:val="24"/>
        </w:rPr>
        <w:t xml:space="preserve"> </w:t>
      </w:r>
      <w:r>
        <w:rPr>
          <w:sz w:val="24"/>
        </w:rPr>
        <w:t>turned</w:t>
      </w:r>
      <w:r>
        <w:rPr>
          <w:spacing w:val="-6"/>
          <w:sz w:val="24"/>
        </w:rPr>
        <w:t xml:space="preserve"> </w:t>
      </w:r>
      <w:r>
        <w:rPr>
          <w:sz w:val="24"/>
        </w:rPr>
        <w:t>in</w:t>
      </w:r>
      <w:r>
        <w:rPr>
          <w:spacing w:val="-7"/>
          <w:sz w:val="24"/>
        </w:rPr>
        <w:t xml:space="preserve"> </w:t>
      </w:r>
      <w:r>
        <w:rPr>
          <w:sz w:val="24"/>
        </w:rPr>
        <w:t>on</w:t>
      </w:r>
      <w:r>
        <w:rPr>
          <w:spacing w:val="-7"/>
          <w:sz w:val="24"/>
        </w:rPr>
        <w:t xml:space="preserve"> </w:t>
      </w:r>
      <w:r>
        <w:rPr>
          <w:sz w:val="24"/>
        </w:rPr>
        <w:t>the</w:t>
      </w:r>
      <w:r>
        <w:rPr>
          <w:spacing w:val="-6"/>
          <w:sz w:val="24"/>
        </w:rPr>
        <w:t xml:space="preserve"> </w:t>
      </w:r>
      <w:r>
        <w:rPr>
          <w:sz w:val="24"/>
        </w:rPr>
        <w:t>due</w:t>
      </w:r>
      <w:r>
        <w:rPr>
          <w:spacing w:val="-7"/>
          <w:sz w:val="24"/>
        </w:rPr>
        <w:t xml:space="preserve"> </w:t>
      </w:r>
      <w:r>
        <w:rPr>
          <w:sz w:val="24"/>
        </w:rPr>
        <w:t>date</w:t>
      </w:r>
      <w:r>
        <w:rPr>
          <w:spacing w:val="-7"/>
          <w:sz w:val="24"/>
        </w:rPr>
        <w:t xml:space="preserve"> </w:t>
      </w:r>
      <w:r>
        <w:rPr>
          <w:sz w:val="24"/>
        </w:rPr>
        <w:t>and</w:t>
      </w:r>
      <w:r>
        <w:rPr>
          <w:spacing w:val="-7"/>
          <w:sz w:val="24"/>
        </w:rPr>
        <w:t xml:space="preserve"> </w:t>
      </w:r>
      <w:r>
        <w:rPr>
          <w:sz w:val="24"/>
        </w:rPr>
        <w:t>by the time indicated.</w:t>
      </w:r>
    </w:p>
    <w:p w14:paraId="6CFBC0EA" w14:textId="77777777" w:rsidR="000E7E25" w:rsidRDefault="006871BC">
      <w:pPr>
        <w:pStyle w:val="ListParagraph"/>
        <w:numPr>
          <w:ilvl w:val="1"/>
          <w:numId w:val="27"/>
        </w:numPr>
        <w:tabs>
          <w:tab w:val="left" w:pos="2218"/>
        </w:tabs>
        <w:spacing w:before="20" w:line="259" w:lineRule="exact"/>
        <w:ind w:left="2218" w:hanging="329"/>
        <w:rPr>
          <w:sz w:val="24"/>
        </w:rPr>
      </w:pPr>
      <w:r>
        <w:rPr>
          <w:sz w:val="24"/>
        </w:rPr>
        <w:t>Assignments</w:t>
      </w:r>
      <w:r>
        <w:rPr>
          <w:spacing w:val="-1"/>
          <w:sz w:val="24"/>
        </w:rPr>
        <w:t xml:space="preserve"> </w:t>
      </w:r>
      <w:r>
        <w:rPr>
          <w:sz w:val="24"/>
        </w:rPr>
        <w:t>turned in</w:t>
      </w:r>
      <w:r>
        <w:rPr>
          <w:spacing w:val="-1"/>
          <w:sz w:val="24"/>
        </w:rPr>
        <w:t xml:space="preserve"> </w:t>
      </w:r>
      <w:r>
        <w:rPr>
          <w:sz w:val="24"/>
        </w:rPr>
        <w:t>late will</w:t>
      </w:r>
      <w:r>
        <w:rPr>
          <w:spacing w:val="-1"/>
          <w:sz w:val="24"/>
        </w:rPr>
        <w:t xml:space="preserve"> </w:t>
      </w:r>
      <w:r>
        <w:rPr>
          <w:sz w:val="24"/>
        </w:rPr>
        <w:t>have a</w:t>
      </w:r>
      <w:r>
        <w:rPr>
          <w:spacing w:val="-1"/>
          <w:sz w:val="24"/>
        </w:rPr>
        <w:t xml:space="preserve"> </w:t>
      </w:r>
      <w:r>
        <w:rPr>
          <w:sz w:val="24"/>
        </w:rPr>
        <w:t>10% deduction</w:t>
      </w:r>
      <w:r>
        <w:rPr>
          <w:spacing w:val="-1"/>
          <w:sz w:val="24"/>
        </w:rPr>
        <w:t xml:space="preserve"> </w:t>
      </w:r>
      <w:r>
        <w:rPr>
          <w:sz w:val="24"/>
        </w:rPr>
        <w:t>of</w:t>
      </w:r>
      <w:r>
        <w:rPr>
          <w:spacing w:val="-1"/>
          <w:sz w:val="24"/>
        </w:rPr>
        <w:t xml:space="preserve"> </w:t>
      </w:r>
      <w:r>
        <w:rPr>
          <w:sz w:val="24"/>
        </w:rPr>
        <w:t>points</w:t>
      </w:r>
      <w:r>
        <w:rPr>
          <w:spacing w:val="-1"/>
          <w:sz w:val="24"/>
        </w:rPr>
        <w:t xml:space="preserve"> </w:t>
      </w:r>
      <w:r>
        <w:rPr>
          <w:sz w:val="24"/>
        </w:rPr>
        <w:t xml:space="preserve">after </w:t>
      </w:r>
      <w:r>
        <w:rPr>
          <w:spacing w:val="-5"/>
          <w:sz w:val="24"/>
        </w:rPr>
        <w:t>the</w:t>
      </w:r>
    </w:p>
    <w:p w14:paraId="6CFBC0EB" w14:textId="77777777" w:rsidR="000E7E25" w:rsidRDefault="006871BC">
      <w:pPr>
        <w:spacing w:line="230" w:lineRule="exact"/>
        <w:ind w:left="2218"/>
      </w:pPr>
      <w:r>
        <w:t>late</w:t>
      </w:r>
      <w:r>
        <w:rPr>
          <w:spacing w:val="-3"/>
        </w:rPr>
        <w:t xml:space="preserve"> </w:t>
      </w:r>
      <w:r>
        <w:t>assignments</w:t>
      </w:r>
      <w:r>
        <w:rPr>
          <w:spacing w:val="-1"/>
        </w:rPr>
        <w:t xml:space="preserve"> </w:t>
      </w:r>
      <w:r>
        <w:t>will</w:t>
      </w:r>
      <w:r>
        <w:rPr>
          <w:spacing w:val="-2"/>
        </w:rPr>
        <w:t xml:space="preserve"> </w:t>
      </w:r>
      <w:r>
        <w:t>not</w:t>
      </w:r>
      <w:r>
        <w:rPr>
          <w:spacing w:val="-1"/>
        </w:rPr>
        <w:t xml:space="preserve"> </w:t>
      </w:r>
      <w:r>
        <w:t>be</w:t>
      </w:r>
      <w:r>
        <w:rPr>
          <w:spacing w:val="-1"/>
        </w:rPr>
        <w:t xml:space="preserve"> </w:t>
      </w:r>
      <w:r>
        <w:rPr>
          <w:spacing w:val="-2"/>
        </w:rPr>
        <w:t>accepted.</w:t>
      </w:r>
    </w:p>
    <w:p w14:paraId="6CFBC0EC" w14:textId="77777777" w:rsidR="000E7E25" w:rsidRDefault="006871BC">
      <w:pPr>
        <w:pStyle w:val="ListParagraph"/>
        <w:numPr>
          <w:ilvl w:val="1"/>
          <w:numId w:val="27"/>
        </w:numPr>
        <w:tabs>
          <w:tab w:val="left" w:pos="2248"/>
        </w:tabs>
        <w:spacing w:before="2" w:line="232" w:lineRule="auto"/>
        <w:ind w:left="2248" w:right="1415"/>
        <w:rPr>
          <w:sz w:val="24"/>
        </w:rPr>
      </w:pPr>
      <w:r>
        <w:rPr>
          <w:sz w:val="24"/>
        </w:rPr>
        <w:t>Flexibility</w:t>
      </w:r>
      <w:r>
        <w:rPr>
          <w:spacing w:val="-8"/>
          <w:sz w:val="24"/>
        </w:rPr>
        <w:t xml:space="preserve"> </w:t>
      </w:r>
      <w:r>
        <w:rPr>
          <w:sz w:val="24"/>
        </w:rPr>
        <w:t>is</w:t>
      </w:r>
      <w:r>
        <w:rPr>
          <w:spacing w:val="-9"/>
          <w:sz w:val="24"/>
        </w:rPr>
        <w:t xml:space="preserve"> </w:t>
      </w:r>
      <w:r>
        <w:rPr>
          <w:sz w:val="24"/>
        </w:rPr>
        <w:t>possible</w:t>
      </w:r>
      <w:r>
        <w:rPr>
          <w:spacing w:val="-8"/>
          <w:sz w:val="24"/>
        </w:rPr>
        <w:t xml:space="preserve"> </w:t>
      </w:r>
      <w:r>
        <w:rPr>
          <w:sz w:val="24"/>
        </w:rPr>
        <w:t>but</w:t>
      </w:r>
      <w:r>
        <w:rPr>
          <w:spacing w:val="-10"/>
          <w:sz w:val="24"/>
        </w:rPr>
        <w:t xml:space="preserve"> </w:t>
      </w:r>
      <w:r>
        <w:rPr>
          <w:sz w:val="24"/>
        </w:rPr>
        <w:t>only</w:t>
      </w:r>
      <w:r>
        <w:rPr>
          <w:spacing w:val="-9"/>
          <w:sz w:val="24"/>
        </w:rPr>
        <w:t xml:space="preserve"> </w:t>
      </w:r>
      <w:r>
        <w:rPr>
          <w:sz w:val="24"/>
        </w:rPr>
        <w:t>when</w:t>
      </w:r>
      <w:r>
        <w:rPr>
          <w:spacing w:val="-9"/>
          <w:sz w:val="24"/>
        </w:rPr>
        <w:t xml:space="preserve"> </w:t>
      </w:r>
      <w:r>
        <w:rPr>
          <w:sz w:val="24"/>
        </w:rPr>
        <w:t>advance</w:t>
      </w:r>
      <w:r>
        <w:rPr>
          <w:spacing w:val="-8"/>
          <w:sz w:val="24"/>
        </w:rPr>
        <w:t xml:space="preserve"> </w:t>
      </w:r>
      <w:r>
        <w:rPr>
          <w:sz w:val="24"/>
        </w:rPr>
        <w:t>arrangements</w:t>
      </w:r>
      <w:r>
        <w:rPr>
          <w:spacing w:val="-8"/>
          <w:sz w:val="24"/>
        </w:rPr>
        <w:t xml:space="preserve"> </w:t>
      </w:r>
      <w:r>
        <w:rPr>
          <w:sz w:val="24"/>
        </w:rPr>
        <w:t>are</w:t>
      </w:r>
      <w:r>
        <w:rPr>
          <w:spacing w:val="-8"/>
          <w:sz w:val="24"/>
        </w:rPr>
        <w:t xml:space="preserve"> </w:t>
      </w:r>
      <w:r>
        <w:rPr>
          <w:sz w:val="24"/>
        </w:rPr>
        <w:t xml:space="preserve">made, and only when there is a good reason (e.g., documented illness or </w:t>
      </w:r>
      <w:r>
        <w:rPr>
          <w:spacing w:val="-2"/>
          <w:sz w:val="24"/>
        </w:rPr>
        <w:t>emergency).</w:t>
      </w:r>
    </w:p>
    <w:p w14:paraId="6CFBC0ED" w14:textId="77777777" w:rsidR="000E7E25" w:rsidRDefault="000E7E25">
      <w:pPr>
        <w:pStyle w:val="BodyText"/>
        <w:spacing w:before="7"/>
      </w:pPr>
    </w:p>
    <w:p w14:paraId="6CFBC0EE" w14:textId="77777777" w:rsidR="000E7E25" w:rsidRDefault="006871BC">
      <w:pPr>
        <w:pStyle w:val="ListParagraph"/>
        <w:numPr>
          <w:ilvl w:val="0"/>
          <w:numId w:val="27"/>
        </w:numPr>
        <w:tabs>
          <w:tab w:val="left" w:pos="1529"/>
        </w:tabs>
        <w:spacing w:line="242" w:lineRule="auto"/>
        <w:ind w:left="1529" w:right="1293"/>
        <w:jc w:val="both"/>
        <w:rPr>
          <w:sz w:val="24"/>
        </w:rPr>
      </w:pPr>
      <w:r>
        <w:rPr>
          <w:b/>
          <w:sz w:val="24"/>
          <w:u w:val="single"/>
        </w:rPr>
        <w:t>Attendance, Engagement, &amp; Contribution:</w:t>
      </w:r>
      <w:r>
        <w:rPr>
          <w:b/>
          <w:sz w:val="24"/>
        </w:rPr>
        <w:t xml:space="preserve"> </w:t>
      </w:r>
      <w:r>
        <w:rPr>
          <w:sz w:val="24"/>
        </w:rPr>
        <w:t>Due to the nature of this course, consistent</w:t>
      </w:r>
      <w:r>
        <w:rPr>
          <w:spacing w:val="-1"/>
          <w:sz w:val="24"/>
        </w:rPr>
        <w:t xml:space="preserve"> </w:t>
      </w:r>
      <w:r>
        <w:rPr>
          <w:sz w:val="24"/>
        </w:rPr>
        <w:t>attendance and engagement</w:t>
      </w:r>
      <w:r>
        <w:rPr>
          <w:spacing w:val="-1"/>
          <w:sz w:val="24"/>
        </w:rPr>
        <w:t xml:space="preserve"> </w:t>
      </w:r>
      <w:r>
        <w:rPr>
          <w:sz w:val="24"/>
        </w:rPr>
        <w:t xml:space="preserve">in all course environments is </w:t>
      </w:r>
      <w:r>
        <w:rPr>
          <w:sz w:val="24"/>
        </w:rPr>
        <w:t>required. Attendance &amp; participation will be monitored and will affect your final grade.</w:t>
      </w:r>
    </w:p>
    <w:p w14:paraId="6CFBC0EF" w14:textId="77777777" w:rsidR="000E7E25" w:rsidRDefault="000E7E25">
      <w:pPr>
        <w:pStyle w:val="BodyText"/>
        <w:spacing w:before="33"/>
      </w:pPr>
    </w:p>
    <w:p w14:paraId="6CFBC0F0" w14:textId="77777777" w:rsidR="000E7E25" w:rsidRDefault="006871BC">
      <w:pPr>
        <w:pStyle w:val="Heading4"/>
        <w:numPr>
          <w:ilvl w:val="1"/>
          <w:numId w:val="27"/>
        </w:numPr>
        <w:tabs>
          <w:tab w:val="left" w:pos="2248"/>
        </w:tabs>
        <w:spacing w:line="228" w:lineRule="auto"/>
        <w:ind w:left="2248" w:right="1697"/>
      </w:pPr>
      <w:r>
        <w:rPr>
          <w:color w:val="191919"/>
        </w:rPr>
        <w:t>Attendance</w:t>
      </w:r>
      <w:r>
        <w:rPr>
          <w:color w:val="191919"/>
          <w:spacing w:val="-8"/>
        </w:rPr>
        <w:t xml:space="preserve"> </w:t>
      </w:r>
      <w:r>
        <w:rPr>
          <w:color w:val="191919"/>
        </w:rPr>
        <w:t>at</w:t>
      </w:r>
      <w:r>
        <w:rPr>
          <w:color w:val="191919"/>
          <w:spacing w:val="-9"/>
        </w:rPr>
        <w:t xml:space="preserve"> </w:t>
      </w:r>
      <w:r>
        <w:rPr>
          <w:color w:val="191919"/>
        </w:rPr>
        <w:t>our</w:t>
      </w:r>
      <w:r>
        <w:rPr>
          <w:color w:val="191919"/>
          <w:spacing w:val="-8"/>
        </w:rPr>
        <w:t xml:space="preserve"> </w:t>
      </w:r>
      <w:r>
        <w:rPr>
          <w:color w:val="191919"/>
        </w:rPr>
        <w:t>online</w:t>
      </w:r>
      <w:r>
        <w:rPr>
          <w:color w:val="191919"/>
          <w:spacing w:val="-8"/>
        </w:rPr>
        <w:t xml:space="preserve"> </w:t>
      </w:r>
      <w:r>
        <w:rPr>
          <w:color w:val="191919"/>
        </w:rPr>
        <w:t>class</w:t>
      </w:r>
      <w:r>
        <w:rPr>
          <w:color w:val="191919"/>
          <w:spacing w:val="-9"/>
        </w:rPr>
        <w:t xml:space="preserve"> </w:t>
      </w:r>
      <w:r>
        <w:rPr>
          <w:color w:val="191919"/>
        </w:rPr>
        <w:t>meetings</w:t>
      </w:r>
      <w:r>
        <w:rPr>
          <w:color w:val="191919"/>
          <w:spacing w:val="-9"/>
        </w:rPr>
        <w:t xml:space="preserve"> </w:t>
      </w:r>
      <w:r>
        <w:rPr>
          <w:color w:val="191919"/>
        </w:rPr>
        <w:t>is</w:t>
      </w:r>
      <w:r>
        <w:rPr>
          <w:color w:val="191919"/>
          <w:spacing w:val="-8"/>
        </w:rPr>
        <w:t xml:space="preserve"> </w:t>
      </w:r>
      <w:r>
        <w:rPr>
          <w:color w:val="191919"/>
        </w:rPr>
        <w:t>mandatory</w:t>
      </w:r>
      <w:r>
        <w:rPr>
          <w:color w:val="191919"/>
          <w:spacing w:val="-9"/>
        </w:rPr>
        <w:t xml:space="preserve"> </w:t>
      </w:r>
      <w:r>
        <w:rPr>
          <w:color w:val="191919"/>
        </w:rPr>
        <w:t>and</w:t>
      </w:r>
      <w:r>
        <w:rPr>
          <w:color w:val="191919"/>
          <w:spacing w:val="-10"/>
        </w:rPr>
        <w:t xml:space="preserve"> </w:t>
      </w:r>
      <w:r>
        <w:rPr>
          <w:color w:val="191919"/>
        </w:rPr>
        <w:t>will be taken at the start of each session.</w:t>
      </w:r>
    </w:p>
    <w:p w14:paraId="6CFBC0F1" w14:textId="77777777" w:rsidR="000E7E25" w:rsidRDefault="006871BC">
      <w:pPr>
        <w:pStyle w:val="ListParagraph"/>
        <w:numPr>
          <w:ilvl w:val="1"/>
          <w:numId w:val="27"/>
        </w:numPr>
        <w:tabs>
          <w:tab w:val="left" w:pos="2248"/>
        </w:tabs>
        <w:spacing w:line="237" w:lineRule="auto"/>
        <w:ind w:left="2248" w:right="1072"/>
        <w:rPr>
          <w:sz w:val="24"/>
        </w:rPr>
      </w:pPr>
      <w:r>
        <w:rPr>
          <w:color w:val="191919"/>
          <w:sz w:val="24"/>
        </w:rPr>
        <w:t xml:space="preserve">If you </w:t>
      </w:r>
      <w:proofErr w:type="gramStart"/>
      <w:r>
        <w:rPr>
          <w:color w:val="191919"/>
          <w:sz w:val="24"/>
        </w:rPr>
        <w:t>have to</w:t>
      </w:r>
      <w:proofErr w:type="gramEnd"/>
      <w:r>
        <w:rPr>
          <w:color w:val="191919"/>
          <w:sz w:val="24"/>
        </w:rPr>
        <w:t xml:space="preserve"> miss one of these sessions, please communicate with me </w:t>
      </w:r>
      <w:r>
        <w:rPr>
          <w:b/>
          <w:color w:val="191919"/>
          <w:sz w:val="24"/>
        </w:rPr>
        <w:t xml:space="preserve">in advance if at all possible! </w:t>
      </w:r>
      <w:r>
        <w:rPr>
          <w:color w:val="191919"/>
          <w:sz w:val="24"/>
        </w:rPr>
        <w:t>We will work together on how to make up any</w:t>
      </w:r>
      <w:r>
        <w:rPr>
          <w:color w:val="191919"/>
          <w:spacing w:val="-4"/>
          <w:sz w:val="24"/>
        </w:rPr>
        <w:t xml:space="preserve"> </w:t>
      </w:r>
      <w:r>
        <w:rPr>
          <w:color w:val="191919"/>
          <w:sz w:val="24"/>
        </w:rPr>
        <w:t>missed</w:t>
      </w:r>
      <w:r>
        <w:rPr>
          <w:color w:val="191919"/>
          <w:spacing w:val="-4"/>
          <w:sz w:val="24"/>
        </w:rPr>
        <w:t xml:space="preserve"> </w:t>
      </w:r>
      <w:r>
        <w:rPr>
          <w:color w:val="191919"/>
          <w:sz w:val="24"/>
        </w:rPr>
        <w:t>assignments</w:t>
      </w:r>
      <w:r>
        <w:rPr>
          <w:color w:val="191919"/>
          <w:spacing w:val="-4"/>
          <w:sz w:val="24"/>
        </w:rPr>
        <w:t xml:space="preserve"> </w:t>
      </w:r>
      <w:r>
        <w:rPr>
          <w:color w:val="191919"/>
          <w:sz w:val="24"/>
        </w:rPr>
        <w:t>or</w:t>
      </w:r>
      <w:r>
        <w:rPr>
          <w:color w:val="191919"/>
          <w:spacing w:val="-4"/>
          <w:sz w:val="24"/>
        </w:rPr>
        <w:t xml:space="preserve"> </w:t>
      </w:r>
      <w:r>
        <w:rPr>
          <w:color w:val="191919"/>
          <w:sz w:val="24"/>
        </w:rPr>
        <w:t>instructions.</w:t>
      </w:r>
      <w:r>
        <w:rPr>
          <w:color w:val="191919"/>
          <w:spacing w:val="-5"/>
          <w:sz w:val="24"/>
        </w:rPr>
        <w:t xml:space="preserve"> </w:t>
      </w:r>
      <w:r>
        <w:rPr>
          <w:color w:val="191919"/>
          <w:sz w:val="24"/>
        </w:rPr>
        <w:t>If</w:t>
      </w:r>
      <w:r>
        <w:rPr>
          <w:color w:val="191919"/>
          <w:spacing w:val="-5"/>
          <w:sz w:val="24"/>
        </w:rPr>
        <w:t xml:space="preserve"> </w:t>
      </w:r>
      <w:r>
        <w:rPr>
          <w:color w:val="191919"/>
          <w:sz w:val="24"/>
        </w:rPr>
        <w:t>there</w:t>
      </w:r>
      <w:r>
        <w:rPr>
          <w:color w:val="191919"/>
          <w:spacing w:val="-4"/>
          <w:sz w:val="24"/>
        </w:rPr>
        <w:t xml:space="preserve"> </w:t>
      </w:r>
      <w:r>
        <w:rPr>
          <w:color w:val="191919"/>
          <w:sz w:val="24"/>
        </w:rPr>
        <w:t>is</w:t>
      </w:r>
      <w:r>
        <w:rPr>
          <w:color w:val="191919"/>
          <w:spacing w:val="-4"/>
          <w:sz w:val="24"/>
        </w:rPr>
        <w:t xml:space="preserve"> </w:t>
      </w:r>
      <w:r>
        <w:rPr>
          <w:color w:val="191919"/>
          <w:sz w:val="24"/>
        </w:rPr>
        <w:t>a</w:t>
      </w:r>
      <w:r>
        <w:rPr>
          <w:color w:val="191919"/>
          <w:spacing w:val="-4"/>
          <w:sz w:val="24"/>
        </w:rPr>
        <w:t xml:space="preserve"> </w:t>
      </w:r>
      <w:r>
        <w:rPr>
          <w:color w:val="191919"/>
          <w:sz w:val="24"/>
        </w:rPr>
        <w:t>persistent</w:t>
      </w:r>
      <w:r>
        <w:rPr>
          <w:color w:val="191919"/>
          <w:spacing w:val="-5"/>
          <w:sz w:val="24"/>
        </w:rPr>
        <w:t xml:space="preserve"> </w:t>
      </w:r>
      <w:r>
        <w:rPr>
          <w:color w:val="191919"/>
          <w:sz w:val="24"/>
        </w:rPr>
        <w:t>pattern</w:t>
      </w:r>
      <w:r>
        <w:rPr>
          <w:color w:val="191919"/>
          <w:spacing w:val="-4"/>
          <w:sz w:val="24"/>
        </w:rPr>
        <w:t xml:space="preserve"> </w:t>
      </w:r>
      <w:r>
        <w:rPr>
          <w:color w:val="191919"/>
          <w:sz w:val="24"/>
        </w:rPr>
        <w:t>of absences without advance notification, your grades may be affected.</w:t>
      </w:r>
    </w:p>
    <w:p w14:paraId="6CFBC0F2" w14:textId="77777777" w:rsidR="000E7E25" w:rsidRDefault="000E7E25">
      <w:pPr>
        <w:pStyle w:val="BodyText"/>
        <w:spacing w:before="70"/>
      </w:pPr>
    </w:p>
    <w:p w14:paraId="6CFBC0F3" w14:textId="77777777" w:rsidR="000E7E25" w:rsidRDefault="006871BC">
      <w:pPr>
        <w:pStyle w:val="Heading2"/>
      </w:pPr>
      <w:r>
        <w:t>Grading</w:t>
      </w:r>
      <w:r>
        <w:rPr>
          <w:spacing w:val="-15"/>
        </w:rPr>
        <w:t xml:space="preserve"> </w:t>
      </w:r>
      <w:r>
        <w:rPr>
          <w:spacing w:val="-2"/>
        </w:rPr>
        <w:t>scale</w:t>
      </w:r>
    </w:p>
    <w:p w14:paraId="6CFBC0F4" w14:textId="77777777" w:rsidR="000E7E25" w:rsidRDefault="006871BC">
      <w:pPr>
        <w:pStyle w:val="BodyText"/>
        <w:spacing w:before="242"/>
        <w:ind w:left="809"/>
      </w:pPr>
      <w:r>
        <w:t>93–100:</w:t>
      </w:r>
      <w:r>
        <w:rPr>
          <w:spacing w:val="-16"/>
        </w:rPr>
        <w:t xml:space="preserve"> </w:t>
      </w:r>
      <w:r>
        <w:rPr>
          <w:spacing w:val="-10"/>
        </w:rPr>
        <w:t>A</w:t>
      </w:r>
    </w:p>
    <w:p w14:paraId="6CFBC0F5" w14:textId="77777777" w:rsidR="000E7E25" w:rsidRDefault="006871BC">
      <w:pPr>
        <w:pStyle w:val="BodyText"/>
        <w:spacing w:before="6" w:line="275" w:lineRule="exact"/>
        <w:ind w:left="809"/>
      </w:pPr>
      <w:r>
        <w:t>90–92.9:</w:t>
      </w:r>
      <w:r>
        <w:rPr>
          <w:spacing w:val="-15"/>
        </w:rPr>
        <w:t xml:space="preserve"> </w:t>
      </w:r>
      <w:r>
        <w:rPr>
          <w:spacing w:val="-5"/>
        </w:rPr>
        <w:t>A-</w:t>
      </w:r>
    </w:p>
    <w:p w14:paraId="6CFBC0F6" w14:textId="77777777" w:rsidR="000E7E25" w:rsidRDefault="006871BC">
      <w:pPr>
        <w:pStyle w:val="BodyText"/>
        <w:spacing w:line="275" w:lineRule="exact"/>
        <w:ind w:left="809"/>
      </w:pPr>
      <w:r>
        <w:t>87–89.9:</w:t>
      </w:r>
      <w:r>
        <w:rPr>
          <w:spacing w:val="-3"/>
        </w:rPr>
        <w:t xml:space="preserve"> </w:t>
      </w:r>
      <w:r>
        <w:rPr>
          <w:spacing w:val="-5"/>
        </w:rPr>
        <w:t>B+</w:t>
      </w:r>
    </w:p>
    <w:p w14:paraId="6CFBC0F7" w14:textId="77777777" w:rsidR="000E7E25" w:rsidRDefault="006871BC">
      <w:pPr>
        <w:pStyle w:val="BodyText"/>
        <w:spacing w:before="1" w:line="275" w:lineRule="exact"/>
        <w:ind w:left="809"/>
      </w:pPr>
      <w:r>
        <w:t>83–86.9:</w:t>
      </w:r>
      <w:r>
        <w:rPr>
          <w:spacing w:val="-2"/>
        </w:rPr>
        <w:t xml:space="preserve"> </w:t>
      </w:r>
      <w:r>
        <w:rPr>
          <w:spacing w:val="-10"/>
        </w:rPr>
        <w:t>B</w:t>
      </w:r>
    </w:p>
    <w:p w14:paraId="6CFBC0F8" w14:textId="77777777" w:rsidR="000E7E25" w:rsidRDefault="006871BC">
      <w:pPr>
        <w:pStyle w:val="BodyText"/>
        <w:spacing w:line="275" w:lineRule="exact"/>
        <w:ind w:left="809"/>
      </w:pPr>
      <w:r>
        <w:t>80–82.9:</w:t>
      </w:r>
      <w:r>
        <w:rPr>
          <w:spacing w:val="-2"/>
        </w:rPr>
        <w:t xml:space="preserve"> </w:t>
      </w:r>
      <w:r>
        <w:rPr>
          <w:spacing w:val="-5"/>
        </w:rPr>
        <w:t>B-</w:t>
      </w:r>
    </w:p>
    <w:p w14:paraId="6CFBC0F9" w14:textId="77777777" w:rsidR="000E7E25" w:rsidRDefault="006871BC">
      <w:pPr>
        <w:pStyle w:val="BodyText"/>
        <w:spacing w:before="2" w:line="275" w:lineRule="exact"/>
        <w:ind w:left="809"/>
      </w:pPr>
      <w:r>
        <w:t>77–79.9:</w:t>
      </w:r>
      <w:r>
        <w:rPr>
          <w:spacing w:val="-3"/>
        </w:rPr>
        <w:t xml:space="preserve"> </w:t>
      </w:r>
      <w:r>
        <w:rPr>
          <w:spacing w:val="-5"/>
        </w:rPr>
        <w:t>C+</w:t>
      </w:r>
    </w:p>
    <w:p w14:paraId="6CFBC0FA" w14:textId="77777777" w:rsidR="000E7E25" w:rsidRDefault="006871BC">
      <w:pPr>
        <w:pStyle w:val="BodyText"/>
        <w:spacing w:line="275" w:lineRule="exact"/>
        <w:ind w:left="809"/>
      </w:pPr>
      <w:r>
        <w:t>73–76.9:</w:t>
      </w:r>
      <w:r>
        <w:rPr>
          <w:spacing w:val="-2"/>
        </w:rPr>
        <w:t xml:space="preserve"> </w:t>
      </w:r>
      <w:r>
        <w:rPr>
          <w:spacing w:val="-10"/>
        </w:rPr>
        <w:t>C</w:t>
      </w:r>
    </w:p>
    <w:p w14:paraId="6CFBC0FB" w14:textId="77777777" w:rsidR="000E7E25" w:rsidRDefault="006871BC">
      <w:pPr>
        <w:pStyle w:val="BodyText"/>
        <w:spacing w:before="1" w:line="275" w:lineRule="exact"/>
        <w:ind w:left="809"/>
      </w:pPr>
      <w:r>
        <w:t>70</w:t>
      </w:r>
      <w:r>
        <w:rPr>
          <w:spacing w:val="-2"/>
        </w:rPr>
        <w:t xml:space="preserve"> </w:t>
      </w:r>
      <w:r>
        <w:t>–72.9:</w:t>
      </w:r>
      <w:r>
        <w:rPr>
          <w:spacing w:val="-1"/>
        </w:rPr>
        <w:t xml:space="preserve"> </w:t>
      </w:r>
      <w:r>
        <w:rPr>
          <w:spacing w:val="-5"/>
        </w:rPr>
        <w:t>C-</w:t>
      </w:r>
    </w:p>
    <w:p w14:paraId="6CFBC0FC" w14:textId="77777777" w:rsidR="000E7E25" w:rsidRDefault="006871BC">
      <w:pPr>
        <w:pStyle w:val="BodyText"/>
        <w:spacing w:line="275" w:lineRule="exact"/>
        <w:ind w:left="809"/>
      </w:pPr>
      <w:r>
        <w:t>67</w:t>
      </w:r>
      <w:r>
        <w:rPr>
          <w:spacing w:val="-2"/>
        </w:rPr>
        <w:t xml:space="preserve"> </w:t>
      </w:r>
      <w:r>
        <w:t>–69.9:</w:t>
      </w:r>
      <w:r>
        <w:rPr>
          <w:spacing w:val="-2"/>
        </w:rPr>
        <w:t xml:space="preserve"> </w:t>
      </w:r>
      <w:r>
        <w:rPr>
          <w:spacing w:val="-5"/>
        </w:rPr>
        <w:t>D+</w:t>
      </w:r>
    </w:p>
    <w:p w14:paraId="6CFBC0FD" w14:textId="77777777" w:rsidR="000E7E25" w:rsidRDefault="006871BC">
      <w:pPr>
        <w:pStyle w:val="BodyText"/>
        <w:spacing w:before="2" w:line="275" w:lineRule="exact"/>
        <w:ind w:left="809"/>
      </w:pPr>
      <w:r>
        <w:t>60</w:t>
      </w:r>
      <w:r>
        <w:rPr>
          <w:spacing w:val="-2"/>
        </w:rPr>
        <w:t xml:space="preserve"> </w:t>
      </w:r>
      <w:r>
        <w:t>–66.9:</w:t>
      </w:r>
      <w:r>
        <w:rPr>
          <w:spacing w:val="-1"/>
        </w:rPr>
        <w:t xml:space="preserve"> </w:t>
      </w:r>
      <w:r>
        <w:rPr>
          <w:spacing w:val="-12"/>
        </w:rPr>
        <w:t>D</w:t>
      </w:r>
    </w:p>
    <w:p w14:paraId="6CFBC0FE" w14:textId="77777777" w:rsidR="000E7E25" w:rsidRDefault="006871BC">
      <w:pPr>
        <w:pStyle w:val="BodyText"/>
        <w:spacing w:line="275" w:lineRule="exact"/>
        <w:ind w:left="809"/>
      </w:pPr>
      <w:r>
        <w:t>Below</w:t>
      </w:r>
      <w:r>
        <w:rPr>
          <w:spacing w:val="-2"/>
        </w:rPr>
        <w:t xml:space="preserve"> </w:t>
      </w:r>
      <w:r>
        <w:t>60:</w:t>
      </w:r>
      <w:r>
        <w:rPr>
          <w:spacing w:val="-2"/>
        </w:rPr>
        <w:t xml:space="preserve"> </w:t>
      </w:r>
      <w:r>
        <w:rPr>
          <w:spacing w:val="-12"/>
        </w:rPr>
        <w:t>E</w:t>
      </w:r>
    </w:p>
    <w:p w14:paraId="6CFBC0FF" w14:textId="77777777" w:rsidR="000E7E25" w:rsidRDefault="000E7E25">
      <w:pPr>
        <w:spacing w:line="275" w:lineRule="exact"/>
        <w:sectPr w:rsidR="000E7E25">
          <w:pgSz w:w="12240" w:h="15840"/>
          <w:pgMar w:top="1360" w:right="580" w:bottom="1420" w:left="640" w:header="0" w:footer="1180" w:gutter="0"/>
          <w:cols w:space="720"/>
        </w:sectPr>
      </w:pPr>
    </w:p>
    <w:p w14:paraId="6CFBC100" w14:textId="77777777" w:rsidR="000E7E25" w:rsidRDefault="006871BC">
      <w:pPr>
        <w:pStyle w:val="Heading2"/>
        <w:spacing w:before="61"/>
      </w:pPr>
      <w:r>
        <w:lastRenderedPageBreak/>
        <w:t>Instructor</w:t>
      </w:r>
      <w:r>
        <w:rPr>
          <w:spacing w:val="-14"/>
        </w:rPr>
        <w:t xml:space="preserve"> </w:t>
      </w:r>
      <w:r>
        <w:t>feedback</w:t>
      </w:r>
      <w:r>
        <w:rPr>
          <w:spacing w:val="-13"/>
        </w:rPr>
        <w:t xml:space="preserve"> </w:t>
      </w:r>
      <w:r>
        <w:t>and</w:t>
      </w:r>
      <w:r>
        <w:rPr>
          <w:spacing w:val="-12"/>
        </w:rPr>
        <w:t xml:space="preserve"> </w:t>
      </w:r>
      <w:r>
        <w:t>response</w:t>
      </w:r>
      <w:r>
        <w:rPr>
          <w:spacing w:val="-12"/>
        </w:rPr>
        <w:t xml:space="preserve"> </w:t>
      </w:r>
      <w:r>
        <w:rPr>
          <w:spacing w:val="-4"/>
        </w:rPr>
        <w:t>time</w:t>
      </w:r>
    </w:p>
    <w:p w14:paraId="6CFBC101" w14:textId="77777777" w:rsidR="000E7E25" w:rsidRDefault="006871BC">
      <w:pPr>
        <w:pStyle w:val="BodyText"/>
        <w:spacing w:before="242" w:line="242" w:lineRule="auto"/>
        <w:ind w:left="809" w:right="1003"/>
      </w:pPr>
      <w:r>
        <w:t xml:space="preserve">I am providing the following list to give you an idea of my intended availability </w:t>
      </w:r>
      <w:r>
        <w:t>throughout</w:t>
      </w:r>
      <w:r>
        <w:rPr>
          <w:spacing w:val="-8"/>
        </w:rPr>
        <w:t xml:space="preserve"> </w:t>
      </w:r>
      <w:r>
        <w:t>the</w:t>
      </w:r>
      <w:r>
        <w:rPr>
          <w:spacing w:val="-6"/>
        </w:rPr>
        <w:t xml:space="preserve"> </w:t>
      </w:r>
      <w:r>
        <w:t>course.</w:t>
      </w:r>
      <w:r>
        <w:rPr>
          <w:spacing w:val="-7"/>
        </w:rPr>
        <w:t xml:space="preserve"> </w:t>
      </w:r>
      <w:r>
        <w:t>(Remember</w:t>
      </w:r>
      <w:r>
        <w:rPr>
          <w:spacing w:val="-6"/>
        </w:rPr>
        <w:t xml:space="preserve"> </w:t>
      </w:r>
      <w:r>
        <w:t>that</w:t>
      </w:r>
      <w:r>
        <w:rPr>
          <w:spacing w:val="-7"/>
        </w:rPr>
        <w:t xml:space="preserve"> </w:t>
      </w:r>
      <w:r>
        <w:t>you</w:t>
      </w:r>
      <w:r>
        <w:rPr>
          <w:spacing w:val="-6"/>
        </w:rPr>
        <w:t xml:space="preserve"> </w:t>
      </w:r>
      <w:r>
        <w:t>can</w:t>
      </w:r>
      <w:r>
        <w:rPr>
          <w:spacing w:val="-6"/>
        </w:rPr>
        <w:t xml:space="preserve"> </w:t>
      </w:r>
      <w:r>
        <w:t>call</w:t>
      </w:r>
      <w:r>
        <w:rPr>
          <w:spacing w:val="-6"/>
        </w:rPr>
        <w:t xml:space="preserve"> </w:t>
      </w:r>
      <w:r>
        <w:rPr>
          <w:b/>
        </w:rPr>
        <w:t>614-688-HELP</w:t>
      </w:r>
      <w:r>
        <w:rPr>
          <w:b/>
          <w:spacing w:val="-12"/>
        </w:rPr>
        <w:t xml:space="preserve"> </w:t>
      </w:r>
      <w:r>
        <w:t>at</w:t>
      </w:r>
      <w:r>
        <w:rPr>
          <w:spacing w:val="-8"/>
        </w:rPr>
        <w:t xml:space="preserve"> </w:t>
      </w:r>
      <w:r>
        <w:t>any</w:t>
      </w:r>
      <w:r>
        <w:rPr>
          <w:spacing w:val="-7"/>
        </w:rPr>
        <w:t xml:space="preserve"> </w:t>
      </w:r>
      <w:r>
        <w:t>time</w:t>
      </w:r>
      <w:r>
        <w:rPr>
          <w:spacing w:val="-6"/>
        </w:rPr>
        <w:t xml:space="preserve"> </w:t>
      </w:r>
      <w:r>
        <w:t>if</w:t>
      </w:r>
      <w:r>
        <w:rPr>
          <w:spacing w:val="-8"/>
        </w:rPr>
        <w:t xml:space="preserve"> </w:t>
      </w:r>
      <w:r>
        <w:t>you have a technical problem.)</w:t>
      </w:r>
    </w:p>
    <w:p w14:paraId="6CFBC102" w14:textId="77777777" w:rsidR="000E7E25" w:rsidRDefault="006871BC">
      <w:pPr>
        <w:pStyle w:val="ListParagraph"/>
        <w:numPr>
          <w:ilvl w:val="1"/>
          <w:numId w:val="28"/>
        </w:numPr>
        <w:tabs>
          <w:tab w:val="left" w:pos="1529"/>
        </w:tabs>
        <w:spacing w:before="14" w:line="228" w:lineRule="auto"/>
        <w:ind w:right="1517"/>
      </w:pPr>
      <w:r>
        <w:rPr>
          <w:b/>
        </w:rPr>
        <w:t>Grading</w:t>
      </w:r>
      <w:r>
        <w:rPr>
          <w:b/>
          <w:spacing w:val="-5"/>
        </w:rPr>
        <w:t xml:space="preserve"> </w:t>
      </w:r>
      <w:r>
        <w:rPr>
          <w:b/>
        </w:rPr>
        <w:t>and</w:t>
      </w:r>
      <w:r>
        <w:rPr>
          <w:b/>
          <w:spacing w:val="-5"/>
        </w:rPr>
        <w:t xml:space="preserve"> </w:t>
      </w:r>
      <w:r>
        <w:rPr>
          <w:b/>
        </w:rPr>
        <w:t>feedback:</w:t>
      </w:r>
      <w:r>
        <w:rPr>
          <w:b/>
          <w:spacing w:val="-4"/>
        </w:rPr>
        <w:t xml:space="preserve"> </w:t>
      </w:r>
      <w:r>
        <w:t>For</w:t>
      </w:r>
      <w:r>
        <w:rPr>
          <w:spacing w:val="-4"/>
        </w:rPr>
        <w:t xml:space="preserve"> </w:t>
      </w:r>
      <w:r>
        <w:t>minor</w:t>
      </w:r>
      <w:r>
        <w:rPr>
          <w:spacing w:val="-4"/>
        </w:rPr>
        <w:t xml:space="preserve"> </w:t>
      </w:r>
      <w:r>
        <w:t>weekly</w:t>
      </w:r>
      <w:r>
        <w:rPr>
          <w:spacing w:val="-4"/>
        </w:rPr>
        <w:t xml:space="preserve"> </w:t>
      </w:r>
      <w:r>
        <w:t>assignments,</w:t>
      </w:r>
      <w:r>
        <w:rPr>
          <w:spacing w:val="-5"/>
        </w:rPr>
        <w:t xml:space="preserve"> </w:t>
      </w:r>
      <w:r>
        <w:t>you</w:t>
      </w:r>
      <w:r>
        <w:rPr>
          <w:spacing w:val="-4"/>
        </w:rPr>
        <w:t xml:space="preserve"> </w:t>
      </w:r>
      <w:r>
        <w:t>can</w:t>
      </w:r>
      <w:r>
        <w:rPr>
          <w:spacing w:val="-4"/>
        </w:rPr>
        <w:t xml:space="preserve"> </w:t>
      </w:r>
      <w:r>
        <w:t>generally</w:t>
      </w:r>
      <w:r>
        <w:rPr>
          <w:spacing w:val="-4"/>
        </w:rPr>
        <w:t xml:space="preserve"> </w:t>
      </w:r>
      <w:r>
        <w:t xml:space="preserve">expect feedback within </w:t>
      </w:r>
      <w:r>
        <w:rPr>
          <w:b/>
        </w:rPr>
        <w:t>7 days</w:t>
      </w:r>
      <w:r>
        <w:t xml:space="preserve">. For major assignments, you can generally expect feedback within </w:t>
      </w:r>
      <w:r>
        <w:rPr>
          <w:b/>
        </w:rPr>
        <w:t>10-14 days.</w:t>
      </w:r>
    </w:p>
    <w:p w14:paraId="6CFBC103" w14:textId="77777777" w:rsidR="000E7E25" w:rsidRDefault="006871BC">
      <w:pPr>
        <w:pStyle w:val="ListParagraph"/>
        <w:numPr>
          <w:ilvl w:val="1"/>
          <w:numId w:val="28"/>
        </w:numPr>
        <w:tabs>
          <w:tab w:val="left" w:pos="1529"/>
        </w:tabs>
        <w:spacing w:before="17" w:line="223" w:lineRule="auto"/>
        <w:ind w:right="1540"/>
        <w:rPr>
          <w:sz w:val="24"/>
        </w:rPr>
      </w:pPr>
      <w:r>
        <w:rPr>
          <w:b/>
          <w:position w:val="2"/>
        </w:rPr>
        <w:t>Email:</w:t>
      </w:r>
      <w:r>
        <w:rPr>
          <w:b/>
          <w:spacing w:val="-6"/>
          <w:position w:val="2"/>
        </w:rPr>
        <w:t xml:space="preserve"> </w:t>
      </w:r>
      <w:r>
        <w:rPr>
          <w:position w:val="2"/>
        </w:rPr>
        <w:t>I</w:t>
      </w:r>
      <w:r>
        <w:rPr>
          <w:spacing w:val="-6"/>
          <w:position w:val="2"/>
        </w:rPr>
        <w:t xml:space="preserve"> </w:t>
      </w:r>
      <w:r>
        <w:rPr>
          <w:position w:val="2"/>
        </w:rPr>
        <w:t>will</w:t>
      </w:r>
      <w:r>
        <w:rPr>
          <w:spacing w:val="-6"/>
          <w:position w:val="2"/>
        </w:rPr>
        <w:t xml:space="preserve"> </w:t>
      </w:r>
      <w:r>
        <w:rPr>
          <w:position w:val="2"/>
        </w:rPr>
        <w:t>reply</w:t>
      </w:r>
      <w:r>
        <w:rPr>
          <w:spacing w:val="-6"/>
          <w:position w:val="2"/>
        </w:rPr>
        <w:t xml:space="preserve"> </w:t>
      </w:r>
      <w:r>
        <w:rPr>
          <w:position w:val="2"/>
        </w:rPr>
        <w:t>to</w:t>
      </w:r>
      <w:r>
        <w:rPr>
          <w:spacing w:val="-6"/>
          <w:position w:val="2"/>
        </w:rPr>
        <w:t xml:space="preserve"> </w:t>
      </w:r>
      <w:r>
        <w:rPr>
          <w:position w:val="2"/>
        </w:rPr>
        <w:t>emails</w:t>
      </w:r>
      <w:r>
        <w:rPr>
          <w:spacing w:val="-6"/>
          <w:position w:val="2"/>
        </w:rPr>
        <w:t xml:space="preserve"> </w:t>
      </w:r>
      <w:r>
        <w:rPr>
          <w:position w:val="2"/>
        </w:rPr>
        <w:t>within</w:t>
      </w:r>
      <w:r>
        <w:rPr>
          <w:spacing w:val="-6"/>
          <w:position w:val="2"/>
        </w:rPr>
        <w:t xml:space="preserve"> </w:t>
      </w:r>
      <w:r>
        <w:rPr>
          <w:b/>
          <w:position w:val="2"/>
        </w:rPr>
        <w:t>24</w:t>
      </w:r>
      <w:r>
        <w:rPr>
          <w:b/>
          <w:spacing w:val="-6"/>
          <w:position w:val="2"/>
        </w:rPr>
        <w:t xml:space="preserve"> </w:t>
      </w:r>
      <w:r>
        <w:rPr>
          <w:b/>
          <w:position w:val="2"/>
        </w:rPr>
        <w:t>hours</w:t>
      </w:r>
      <w:r>
        <w:rPr>
          <w:b/>
          <w:spacing w:val="-6"/>
          <w:position w:val="2"/>
        </w:rPr>
        <w:t xml:space="preserve"> </w:t>
      </w:r>
      <w:r>
        <w:rPr>
          <w:b/>
          <w:position w:val="2"/>
        </w:rPr>
        <w:t>on</w:t>
      </w:r>
      <w:r>
        <w:rPr>
          <w:b/>
          <w:spacing w:val="-6"/>
          <w:position w:val="2"/>
        </w:rPr>
        <w:t xml:space="preserve"> </w:t>
      </w:r>
      <w:r>
        <w:rPr>
          <w:b/>
          <w:position w:val="2"/>
        </w:rPr>
        <w:t>days</w:t>
      </w:r>
      <w:r>
        <w:rPr>
          <w:b/>
          <w:spacing w:val="-6"/>
          <w:position w:val="2"/>
        </w:rPr>
        <w:t xml:space="preserve"> </w:t>
      </w:r>
      <w:r>
        <w:rPr>
          <w:b/>
          <w:position w:val="2"/>
        </w:rPr>
        <w:t>when</w:t>
      </w:r>
      <w:r>
        <w:rPr>
          <w:b/>
          <w:spacing w:val="-6"/>
          <w:position w:val="2"/>
        </w:rPr>
        <w:t xml:space="preserve"> </w:t>
      </w:r>
      <w:r>
        <w:rPr>
          <w:b/>
          <w:position w:val="2"/>
        </w:rPr>
        <w:t>class</w:t>
      </w:r>
      <w:r>
        <w:rPr>
          <w:b/>
          <w:spacing w:val="-6"/>
          <w:position w:val="2"/>
        </w:rPr>
        <w:t xml:space="preserve"> </w:t>
      </w:r>
      <w:r>
        <w:rPr>
          <w:b/>
          <w:position w:val="2"/>
        </w:rPr>
        <w:t>is</w:t>
      </w:r>
      <w:r>
        <w:rPr>
          <w:b/>
          <w:spacing w:val="-6"/>
          <w:position w:val="2"/>
        </w:rPr>
        <w:t xml:space="preserve"> </w:t>
      </w:r>
      <w:r>
        <w:rPr>
          <w:b/>
          <w:position w:val="2"/>
        </w:rPr>
        <w:t>in</w:t>
      </w:r>
      <w:r>
        <w:rPr>
          <w:b/>
          <w:spacing w:val="-6"/>
          <w:position w:val="2"/>
        </w:rPr>
        <w:t xml:space="preserve"> </w:t>
      </w:r>
      <w:r>
        <w:rPr>
          <w:b/>
          <w:position w:val="2"/>
        </w:rPr>
        <w:t>session</w:t>
      </w:r>
      <w:r>
        <w:rPr>
          <w:b/>
          <w:spacing w:val="-6"/>
          <w:position w:val="2"/>
        </w:rPr>
        <w:t xml:space="preserve"> </w:t>
      </w:r>
      <w:r>
        <w:rPr>
          <w:b/>
          <w:position w:val="2"/>
        </w:rPr>
        <w:t xml:space="preserve">at </w:t>
      </w:r>
      <w:r>
        <w:rPr>
          <w:b/>
        </w:rPr>
        <w:t>the university</w:t>
      </w:r>
      <w:r>
        <w:rPr>
          <w:sz w:val="24"/>
        </w:rPr>
        <w:t>.</w:t>
      </w:r>
    </w:p>
    <w:p w14:paraId="6CFBC104" w14:textId="77777777" w:rsidR="000E7E25" w:rsidRDefault="000E7E25">
      <w:pPr>
        <w:pStyle w:val="BodyText"/>
        <w:rPr>
          <w:sz w:val="22"/>
        </w:rPr>
      </w:pPr>
    </w:p>
    <w:p w14:paraId="6CFBC105" w14:textId="77777777" w:rsidR="000E7E25" w:rsidRDefault="000E7E25">
      <w:pPr>
        <w:pStyle w:val="BodyText"/>
        <w:spacing w:before="84"/>
        <w:rPr>
          <w:sz w:val="22"/>
        </w:rPr>
      </w:pPr>
    </w:p>
    <w:p w14:paraId="6CFBC106" w14:textId="77777777" w:rsidR="000E7E25" w:rsidRDefault="006871BC">
      <w:pPr>
        <w:pStyle w:val="Heading1"/>
      </w:pPr>
      <w:r>
        <w:rPr>
          <w:color w:val="C00000"/>
        </w:rPr>
        <w:t>OTHER</w:t>
      </w:r>
      <w:r>
        <w:rPr>
          <w:color w:val="C00000"/>
          <w:spacing w:val="-14"/>
        </w:rPr>
        <w:t xml:space="preserve"> </w:t>
      </w:r>
      <w:r>
        <w:rPr>
          <w:color w:val="C00000"/>
        </w:rPr>
        <w:t>COURSE</w:t>
      </w:r>
      <w:r>
        <w:rPr>
          <w:color w:val="C00000"/>
          <w:spacing w:val="-13"/>
        </w:rPr>
        <w:t xml:space="preserve"> </w:t>
      </w:r>
      <w:r>
        <w:rPr>
          <w:color w:val="C00000"/>
          <w:spacing w:val="-2"/>
        </w:rPr>
        <w:t>POLICIES</w:t>
      </w:r>
    </w:p>
    <w:p w14:paraId="6CFBC107" w14:textId="77777777" w:rsidR="000E7E25" w:rsidRDefault="006871BC">
      <w:pPr>
        <w:pStyle w:val="Heading2"/>
        <w:spacing w:before="425"/>
      </w:pPr>
      <w:r>
        <w:t>Discussion</w:t>
      </w:r>
      <w:r>
        <w:rPr>
          <w:spacing w:val="-21"/>
        </w:rPr>
        <w:t xml:space="preserve"> </w:t>
      </w:r>
      <w:r>
        <w:t>and</w:t>
      </w:r>
      <w:r>
        <w:rPr>
          <w:spacing w:val="-15"/>
        </w:rPr>
        <w:t xml:space="preserve"> </w:t>
      </w:r>
      <w:r>
        <w:t>online</w:t>
      </w:r>
      <w:r>
        <w:rPr>
          <w:spacing w:val="-15"/>
        </w:rPr>
        <w:t xml:space="preserve"> </w:t>
      </w:r>
      <w:r>
        <w:t>communication</w:t>
      </w:r>
      <w:r>
        <w:rPr>
          <w:spacing w:val="-14"/>
        </w:rPr>
        <w:t xml:space="preserve"> </w:t>
      </w:r>
      <w:r>
        <w:rPr>
          <w:spacing w:val="-2"/>
        </w:rPr>
        <w:t>guidelines</w:t>
      </w:r>
    </w:p>
    <w:p w14:paraId="6CFBC108" w14:textId="77777777" w:rsidR="000E7E25" w:rsidRDefault="006871BC">
      <w:pPr>
        <w:pStyle w:val="BodyText"/>
        <w:spacing w:before="250"/>
        <w:ind w:left="809" w:right="1258"/>
        <w:jc w:val="both"/>
      </w:pPr>
      <w:r>
        <w:t xml:space="preserve">The </w:t>
      </w:r>
      <w:r>
        <w:t>following are my expectations for how we should communicate as a class. Above all, please remember to be respectful and thoughtful.</w:t>
      </w:r>
    </w:p>
    <w:p w14:paraId="6CFBC109" w14:textId="77777777" w:rsidR="000E7E25" w:rsidRDefault="006871BC">
      <w:pPr>
        <w:pStyle w:val="ListParagraph"/>
        <w:numPr>
          <w:ilvl w:val="1"/>
          <w:numId w:val="28"/>
        </w:numPr>
        <w:tabs>
          <w:tab w:val="left" w:pos="1529"/>
        </w:tabs>
        <w:spacing w:before="69" w:line="228" w:lineRule="auto"/>
        <w:ind w:right="1215"/>
        <w:jc w:val="both"/>
      </w:pPr>
      <w:r>
        <w:rPr>
          <w:b/>
        </w:rPr>
        <w:t>Writing style</w:t>
      </w:r>
      <w:r>
        <w:t xml:space="preserve">: While there is no need to participate in class discussions as if you were writing a research paper, you </w:t>
      </w:r>
      <w:r>
        <w:t>should remember to write using good grammar, spelling, and punctuation. A more conversational tone is fine for non-academic</w:t>
      </w:r>
      <w:r>
        <w:rPr>
          <w:spacing w:val="40"/>
        </w:rPr>
        <w:t xml:space="preserve"> </w:t>
      </w:r>
      <w:r>
        <w:rPr>
          <w:spacing w:val="-2"/>
        </w:rPr>
        <w:t>topics.</w:t>
      </w:r>
    </w:p>
    <w:p w14:paraId="6CFBC10A" w14:textId="77777777" w:rsidR="000E7E25" w:rsidRDefault="006871BC">
      <w:pPr>
        <w:pStyle w:val="ListParagraph"/>
        <w:numPr>
          <w:ilvl w:val="1"/>
          <w:numId w:val="28"/>
        </w:numPr>
        <w:tabs>
          <w:tab w:val="left" w:pos="1529"/>
        </w:tabs>
        <w:spacing w:before="76" w:line="228" w:lineRule="auto"/>
        <w:ind w:right="1209"/>
      </w:pPr>
      <w:r>
        <w:rPr>
          <w:b/>
        </w:rPr>
        <w:t>Tone and civility</w:t>
      </w:r>
      <w:r>
        <w:t>: Let's maintain a supportive learning community where everyone feels</w:t>
      </w:r>
      <w:r>
        <w:rPr>
          <w:spacing w:val="-5"/>
        </w:rPr>
        <w:t xml:space="preserve"> </w:t>
      </w:r>
      <w:r>
        <w:t>safe</w:t>
      </w:r>
      <w:r>
        <w:rPr>
          <w:spacing w:val="-5"/>
        </w:rPr>
        <w:t xml:space="preserve"> </w:t>
      </w:r>
      <w:r>
        <w:t>and</w:t>
      </w:r>
      <w:r>
        <w:rPr>
          <w:spacing w:val="-5"/>
        </w:rPr>
        <w:t xml:space="preserve"> </w:t>
      </w:r>
      <w:r>
        <w:t>where</w:t>
      </w:r>
      <w:r>
        <w:rPr>
          <w:spacing w:val="-5"/>
        </w:rPr>
        <w:t xml:space="preserve"> </w:t>
      </w:r>
      <w:r>
        <w:t>people</w:t>
      </w:r>
      <w:r>
        <w:rPr>
          <w:spacing w:val="-5"/>
        </w:rPr>
        <w:t xml:space="preserve"> </w:t>
      </w:r>
      <w:r>
        <w:t>can</w:t>
      </w:r>
      <w:r>
        <w:rPr>
          <w:spacing w:val="-5"/>
        </w:rPr>
        <w:t xml:space="preserve"> </w:t>
      </w:r>
      <w:r>
        <w:t>disagree</w:t>
      </w:r>
      <w:r>
        <w:rPr>
          <w:spacing w:val="-5"/>
        </w:rPr>
        <w:t xml:space="preserve"> </w:t>
      </w:r>
      <w:r>
        <w:t>amicably.</w:t>
      </w:r>
      <w:r>
        <w:rPr>
          <w:spacing w:val="-6"/>
        </w:rPr>
        <w:t xml:space="preserve"> </w:t>
      </w:r>
      <w:r>
        <w:t>Remember</w:t>
      </w:r>
      <w:r>
        <w:rPr>
          <w:spacing w:val="-5"/>
        </w:rPr>
        <w:t xml:space="preserve"> </w:t>
      </w:r>
      <w:r>
        <w:t>that</w:t>
      </w:r>
      <w:r>
        <w:rPr>
          <w:spacing w:val="-6"/>
        </w:rPr>
        <w:t xml:space="preserve"> </w:t>
      </w:r>
      <w:r>
        <w:t>sarcasm</w:t>
      </w:r>
      <w:r>
        <w:rPr>
          <w:spacing w:val="-5"/>
        </w:rPr>
        <w:t xml:space="preserve"> </w:t>
      </w:r>
      <w:r>
        <w:t>doesn't always come across online.</w:t>
      </w:r>
    </w:p>
    <w:p w14:paraId="6CFBC10B" w14:textId="77777777" w:rsidR="000E7E25" w:rsidRDefault="006871BC">
      <w:pPr>
        <w:pStyle w:val="ListParagraph"/>
        <w:numPr>
          <w:ilvl w:val="1"/>
          <w:numId w:val="28"/>
        </w:numPr>
        <w:tabs>
          <w:tab w:val="left" w:pos="1529"/>
        </w:tabs>
        <w:spacing w:before="75" w:line="228" w:lineRule="auto"/>
        <w:ind w:right="1194"/>
      </w:pPr>
      <w:r>
        <w:rPr>
          <w:b/>
        </w:rPr>
        <w:t>Citing</w:t>
      </w:r>
      <w:r>
        <w:rPr>
          <w:b/>
          <w:spacing w:val="-9"/>
        </w:rPr>
        <w:t xml:space="preserve"> </w:t>
      </w:r>
      <w:r>
        <w:rPr>
          <w:b/>
        </w:rPr>
        <w:t>your</w:t>
      </w:r>
      <w:r>
        <w:rPr>
          <w:b/>
          <w:spacing w:val="-9"/>
        </w:rPr>
        <w:t xml:space="preserve"> </w:t>
      </w:r>
      <w:r>
        <w:rPr>
          <w:b/>
        </w:rPr>
        <w:t>sources</w:t>
      </w:r>
      <w:r>
        <w:t>:</w:t>
      </w:r>
      <w:r>
        <w:rPr>
          <w:spacing w:val="-8"/>
        </w:rPr>
        <w:t xml:space="preserve"> </w:t>
      </w:r>
      <w:r>
        <w:t>When</w:t>
      </w:r>
      <w:r>
        <w:rPr>
          <w:spacing w:val="-8"/>
        </w:rPr>
        <w:t xml:space="preserve"> </w:t>
      </w:r>
      <w:r>
        <w:t>we</w:t>
      </w:r>
      <w:r>
        <w:rPr>
          <w:spacing w:val="-9"/>
        </w:rPr>
        <w:t xml:space="preserve"> </w:t>
      </w:r>
      <w:r>
        <w:t>have</w:t>
      </w:r>
      <w:r>
        <w:rPr>
          <w:spacing w:val="-8"/>
        </w:rPr>
        <w:t xml:space="preserve"> </w:t>
      </w:r>
      <w:r>
        <w:t>academic</w:t>
      </w:r>
      <w:r>
        <w:rPr>
          <w:spacing w:val="-8"/>
        </w:rPr>
        <w:t xml:space="preserve"> </w:t>
      </w:r>
      <w:r>
        <w:t>discussions,</w:t>
      </w:r>
      <w:r>
        <w:rPr>
          <w:spacing w:val="-8"/>
        </w:rPr>
        <w:t xml:space="preserve"> </w:t>
      </w:r>
      <w:r>
        <w:t>please</w:t>
      </w:r>
      <w:r>
        <w:rPr>
          <w:spacing w:val="-8"/>
        </w:rPr>
        <w:t xml:space="preserve"> </w:t>
      </w:r>
      <w:r>
        <w:t>cite</w:t>
      </w:r>
      <w:r>
        <w:rPr>
          <w:spacing w:val="-8"/>
        </w:rPr>
        <w:t xml:space="preserve"> </w:t>
      </w:r>
      <w:r>
        <w:t>your</w:t>
      </w:r>
      <w:r>
        <w:rPr>
          <w:spacing w:val="-8"/>
        </w:rPr>
        <w:t xml:space="preserve"> </w:t>
      </w:r>
      <w:r>
        <w:t>sources to back up what you say. For the textbook or other course materials, list at least the title and page numbers. For online sources, include a link.</w:t>
      </w:r>
    </w:p>
    <w:p w14:paraId="6CFBC10C" w14:textId="77777777" w:rsidR="000E7E25" w:rsidRDefault="006871BC">
      <w:pPr>
        <w:pStyle w:val="ListParagraph"/>
        <w:numPr>
          <w:ilvl w:val="1"/>
          <w:numId w:val="28"/>
        </w:numPr>
        <w:tabs>
          <w:tab w:val="left" w:pos="1529"/>
        </w:tabs>
        <w:spacing w:before="70" w:line="228" w:lineRule="auto"/>
        <w:ind w:right="2017"/>
        <w:jc w:val="both"/>
      </w:pPr>
      <w:r>
        <w:rPr>
          <w:b/>
        </w:rPr>
        <w:t>Backing</w:t>
      </w:r>
      <w:r>
        <w:rPr>
          <w:b/>
          <w:spacing w:val="-3"/>
        </w:rPr>
        <w:t xml:space="preserve"> </w:t>
      </w:r>
      <w:r>
        <w:rPr>
          <w:b/>
        </w:rPr>
        <w:t>up</w:t>
      </w:r>
      <w:r>
        <w:rPr>
          <w:b/>
          <w:spacing w:val="-2"/>
        </w:rPr>
        <w:t xml:space="preserve"> </w:t>
      </w:r>
      <w:r>
        <w:rPr>
          <w:b/>
        </w:rPr>
        <w:t>your</w:t>
      </w:r>
      <w:r>
        <w:rPr>
          <w:b/>
          <w:spacing w:val="-3"/>
        </w:rPr>
        <w:t xml:space="preserve"> </w:t>
      </w:r>
      <w:r>
        <w:rPr>
          <w:b/>
        </w:rPr>
        <w:t>work</w:t>
      </w:r>
      <w:r>
        <w:t>:</w:t>
      </w:r>
      <w:r>
        <w:rPr>
          <w:spacing w:val="-2"/>
        </w:rPr>
        <w:t xml:space="preserve"> </w:t>
      </w:r>
      <w:r>
        <w:t>Consider</w:t>
      </w:r>
      <w:r>
        <w:rPr>
          <w:spacing w:val="-3"/>
        </w:rPr>
        <w:t xml:space="preserve"> </w:t>
      </w:r>
      <w:r>
        <w:t>composing</w:t>
      </w:r>
      <w:r>
        <w:rPr>
          <w:spacing w:val="-2"/>
        </w:rPr>
        <w:t xml:space="preserve"> </w:t>
      </w:r>
      <w:r>
        <w:t>your</w:t>
      </w:r>
      <w:r>
        <w:rPr>
          <w:spacing w:val="-2"/>
        </w:rPr>
        <w:t xml:space="preserve"> </w:t>
      </w:r>
      <w:r>
        <w:t>academic</w:t>
      </w:r>
      <w:r>
        <w:rPr>
          <w:spacing w:val="-2"/>
        </w:rPr>
        <w:t xml:space="preserve"> </w:t>
      </w:r>
      <w:r>
        <w:t>posts</w:t>
      </w:r>
      <w:r>
        <w:rPr>
          <w:spacing w:val="-3"/>
        </w:rPr>
        <w:t xml:space="preserve"> </w:t>
      </w:r>
      <w:r>
        <w:t>in</w:t>
      </w:r>
      <w:r>
        <w:rPr>
          <w:spacing w:val="-3"/>
        </w:rPr>
        <w:t xml:space="preserve"> </w:t>
      </w:r>
      <w:r>
        <w:t>a</w:t>
      </w:r>
      <w:r>
        <w:rPr>
          <w:spacing w:val="-2"/>
        </w:rPr>
        <w:t xml:space="preserve"> </w:t>
      </w:r>
      <w:r>
        <w:t>word processor,</w:t>
      </w:r>
      <w:r>
        <w:rPr>
          <w:spacing w:val="-5"/>
        </w:rPr>
        <w:t xml:space="preserve"> </w:t>
      </w:r>
      <w:r>
        <w:t>where</w:t>
      </w:r>
      <w:r>
        <w:rPr>
          <w:spacing w:val="-5"/>
        </w:rPr>
        <w:t xml:space="preserve"> </w:t>
      </w:r>
      <w:r>
        <w:t>you</w:t>
      </w:r>
      <w:r>
        <w:rPr>
          <w:spacing w:val="-5"/>
        </w:rPr>
        <w:t xml:space="preserve"> </w:t>
      </w:r>
      <w:r>
        <w:t>can</w:t>
      </w:r>
      <w:r>
        <w:rPr>
          <w:spacing w:val="-5"/>
        </w:rPr>
        <w:t xml:space="preserve"> </w:t>
      </w:r>
      <w:r>
        <w:t>save</w:t>
      </w:r>
      <w:r>
        <w:rPr>
          <w:spacing w:val="-5"/>
        </w:rPr>
        <w:t xml:space="preserve"> </w:t>
      </w:r>
      <w:r>
        <w:t>your</w:t>
      </w:r>
      <w:r>
        <w:rPr>
          <w:spacing w:val="-5"/>
        </w:rPr>
        <w:t xml:space="preserve"> </w:t>
      </w:r>
      <w:r>
        <w:t>work,</w:t>
      </w:r>
      <w:r>
        <w:rPr>
          <w:spacing w:val="-5"/>
        </w:rPr>
        <w:t xml:space="preserve"> </w:t>
      </w:r>
      <w:r>
        <w:t>and</w:t>
      </w:r>
      <w:r>
        <w:rPr>
          <w:spacing w:val="-5"/>
        </w:rPr>
        <w:t xml:space="preserve"> </w:t>
      </w:r>
      <w:r>
        <w:t>then</w:t>
      </w:r>
      <w:r>
        <w:rPr>
          <w:spacing w:val="-5"/>
        </w:rPr>
        <w:t xml:space="preserve"> </w:t>
      </w:r>
      <w:r>
        <w:t>copying</w:t>
      </w:r>
      <w:r>
        <w:rPr>
          <w:spacing w:val="-5"/>
        </w:rPr>
        <w:t xml:space="preserve"> </w:t>
      </w:r>
      <w:r>
        <w:t>into</w:t>
      </w:r>
      <w:r>
        <w:rPr>
          <w:spacing w:val="-5"/>
        </w:rPr>
        <w:t xml:space="preserve"> </w:t>
      </w:r>
      <w:r>
        <w:t>the</w:t>
      </w:r>
      <w:r>
        <w:rPr>
          <w:spacing w:val="-5"/>
        </w:rPr>
        <w:t xml:space="preserve"> </w:t>
      </w:r>
      <w:r>
        <w:t xml:space="preserve">Carmen </w:t>
      </w:r>
      <w:r>
        <w:rPr>
          <w:spacing w:val="-2"/>
        </w:rPr>
        <w:t>discussion.</w:t>
      </w:r>
    </w:p>
    <w:p w14:paraId="6CFBC10D" w14:textId="77777777" w:rsidR="000E7E25" w:rsidRDefault="000E7E25">
      <w:pPr>
        <w:pStyle w:val="BodyText"/>
        <w:spacing w:before="89"/>
        <w:rPr>
          <w:sz w:val="22"/>
        </w:rPr>
      </w:pPr>
    </w:p>
    <w:p w14:paraId="6CFBC10E" w14:textId="77777777" w:rsidR="000E7E25" w:rsidRDefault="006871BC">
      <w:pPr>
        <w:pStyle w:val="Heading2"/>
      </w:pPr>
      <w:r>
        <w:t>Academic</w:t>
      </w:r>
      <w:r>
        <w:rPr>
          <w:spacing w:val="-17"/>
        </w:rPr>
        <w:t xml:space="preserve"> </w:t>
      </w:r>
      <w:r>
        <w:t>integrity</w:t>
      </w:r>
      <w:r>
        <w:rPr>
          <w:spacing w:val="-14"/>
        </w:rPr>
        <w:t xml:space="preserve"> </w:t>
      </w:r>
      <w:r>
        <w:rPr>
          <w:spacing w:val="-2"/>
        </w:rPr>
        <w:t>policy</w:t>
      </w:r>
    </w:p>
    <w:p w14:paraId="6CFBC10F" w14:textId="77777777" w:rsidR="000E7E25" w:rsidRDefault="006871BC">
      <w:pPr>
        <w:pStyle w:val="Heading3"/>
        <w:spacing w:before="241"/>
        <w:jc w:val="both"/>
      </w:pPr>
      <w:r>
        <w:t>POLICIES</w:t>
      </w:r>
      <w:r>
        <w:rPr>
          <w:spacing w:val="-8"/>
        </w:rPr>
        <w:t xml:space="preserve"> </w:t>
      </w:r>
      <w:r>
        <w:t>FOR</w:t>
      </w:r>
      <w:r>
        <w:rPr>
          <w:spacing w:val="-12"/>
        </w:rPr>
        <w:t xml:space="preserve"> </w:t>
      </w:r>
      <w:r>
        <w:t>THIS</w:t>
      </w:r>
      <w:r>
        <w:rPr>
          <w:spacing w:val="-6"/>
        </w:rPr>
        <w:t xml:space="preserve"> </w:t>
      </w:r>
      <w:r>
        <w:rPr>
          <w:spacing w:val="-2"/>
        </w:rPr>
        <w:t>COURSE</w:t>
      </w:r>
    </w:p>
    <w:p w14:paraId="6CFBC110" w14:textId="77777777" w:rsidR="000E7E25" w:rsidRDefault="006871BC">
      <w:pPr>
        <w:pStyle w:val="ListParagraph"/>
        <w:numPr>
          <w:ilvl w:val="1"/>
          <w:numId w:val="28"/>
        </w:numPr>
        <w:tabs>
          <w:tab w:val="left" w:pos="1529"/>
        </w:tabs>
        <w:spacing w:before="118" w:line="228" w:lineRule="auto"/>
        <w:ind w:right="1013"/>
      </w:pPr>
      <w:r>
        <w:rPr>
          <w:b/>
        </w:rPr>
        <w:t>Written</w:t>
      </w:r>
      <w:r>
        <w:rPr>
          <w:b/>
          <w:spacing w:val="-7"/>
        </w:rPr>
        <w:t xml:space="preserve"> </w:t>
      </w:r>
      <w:r>
        <w:rPr>
          <w:b/>
        </w:rPr>
        <w:t>assignments</w:t>
      </w:r>
      <w:r>
        <w:t>:</w:t>
      </w:r>
      <w:r>
        <w:rPr>
          <w:spacing w:val="-10"/>
        </w:rPr>
        <w:t xml:space="preserve"> </w:t>
      </w:r>
      <w:r>
        <w:t>Your</w:t>
      </w:r>
      <w:r>
        <w:rPr>
          <w:spacing w:val="-6"/>
        </w:rPr>
        <w:t xml:space="preserve"> </w:t>
      </w:r>
      <w:r>
        <w:t>written</w:t>
      </w:r>
      <w:r>
        <w:rPr>
          <w:spacing w:val="-6"/>
        </w:rPr>
        <w:t xml:space="preserve"> </w:t>
      </w:r>
      <w:r>
        <w:t>assignments,</w:t>
      </w:r>
      <w:r>
        <w:rPr>
          <w:spacing w:val="-7"/>
        </w:rPr>
        <w:t xml:space="preserve"> </w:t>
      </w:r>
      <w:r>
        <w:t>including</w:t>
      </w:r>
      <w:r>
        <w:rPr>
          <w:spacing w:val="-6"/>
        </w:rPr>
        <w:t xml:space="preserve"> </w:t>
      </w:r>
      <w:r>
        <w:t>discussion</w:t>
      </w:r>
      <w:r>
        <w:rPr>
          <w:spacing w:val="-6"/>
        </w:rPr>
        <w:t xml:space="preserve"> </w:t>
      </w:r>
      <w:r>
        <w:t>posts,</w:t>
      </w:r>
      <w:r>
        <w:rPr>
          <w:spacing w:val="-7"/>
        </w:rPr>
        <w:t xml:space="preserve"> </w:t>
      </w:r>
      <w:r>
        <w:t>should</w:t>
      </w:r>
      <w:r>
        <w:rPr>
          <w:spacing w:val="-6"/>
        </w:rPr>
        <w:t xml:space="preserve"> </w:t>
      </w:r>
      <w:r>
        <w:t xml:space="preserve">be your own original work. In formal assignments, you should follow </w:t>
      </w:r>
      <w:r>
        <w:rPr>
          <w:b/>
        </w:rPr>
        <w:t>APA</w:t>
      </w:r>
      <w:r>
        <w:rPr>
          <w:b/>
          <w:spacing w:val="-2"/>
        </w:rPr>
        <w:t xml:space="preserve"> </w:t>
      </w:r>
      <w:r>
        <w:t>style to cite the ideas</w:t>
      </w:r>
      <w:r>
        <w:rPr>
          <w:spacing w:val="-5"/>
        </w:rPr>
        <w:t xml:space="preserve"> </w:t>
      </w:r>
      <w:r>
        <w:t>and</w:t>
      </w:r>
      <w:r>
        <w:rPr>
          <w:spacing w:val="-5"/>
        </w:rPr>
        <w:t xml:space="preserve"> </w:t>
      </w:r>
      <w:r>
        <w:t>words</w:t>
      </w:r>
      <w:r>
        <w:rPr>
          <w:spacing w:val="-5"/>
        </w:rPr>
        <w:t xml:space="preserve"> </w:t>
      </w:r>
      <w:r>
        <w:t>of</w:t>
      </w:r>
      <w:r>
        <w:rPr>
          <w:spacing w:val="-5"/>
        </w:rPr>
        <w:t xml:space="preserve"> </w:t>
      </w:r>
      <w:r>
        <w:t>your</w:t>
      </w:r>
      <w:r>
        <w:rPr>
          <w:spacing w:val="-5"/>
        </w:rPr>
        <w:t xml:space="preserve"> </w:t>
      </w:r>
      <w:r>
        <w:t>research</w:t>
      </w:r>
      <w:r>
        <w:rPr>
          <w:spacing w:val="-5"/>
        </w:rPr>
        <w:t xml:space="preserve"> </w:t>
      </w:r>
      <w:r>
        <w:t>sources.</w:t>
      </w:r>
      <w:r>
        <w:rPr>
          <w:spacing w:val="-8"/>
        </w:rPr>
        <w:t xml:space="preserve"> </w:t>
      </w:r>
      <w:r>
        <w:t>You</w:t>
      </w:r>
      <w:r>
        <w:rPr>
          <w:spacing w:val="-5"/>
        </w:rPr>
        <w:t xml:space="preserve"> </w:t>
      </w:r>
      <w:r>
        <w:t>are</w:t>
      </w:r>
      <w:r>
        <w:rPr>
          <w:spacing w:val="-5"/>
        </w:rPr>
        <w:t xml:space="preserve"> </w:t>
      </w:r>
      <w:r>
        <w:t>encouraged</w:t>
      </w:r>
      <w:r>
        <w:rPr>
          <w:spacing w:val="-5"/>
        </w:rPr>
        <w:t xml:space="preserve"> </w:t>
      </w:r>
      <w:r>
        <w:t>to</w:t>
      </w:r>
      <w:r>
        <w:rPr>
          <w:spacing w:val="-5"/>
        </w:rPr>
        <w:t xml:space="preserve"> </w:t>
      </w:r>
      <w:r>
        <w:t>ask</w:t>
      </w:r>
      <w:r>
        <w:rPr>
          <w:spacing w:val="-5"/>
        </w:rPr>
        <w:t xml:space="preserve"> </w:t>
      </w:r>
      <w:r>
        <w:t>a</w:t>
      </w:r>
      <w:r>
        <w:rPr>
          <w:spacing w:val="-5"/>
        </w:rPr>
        <w:t xml:space="preserve"> </w:t>
      </w:r>
      <w:r>
        <w:t>trusted</w:t>
      </w:r>
      <w:r>
        <w:rPr>
          <w:spacing w:val="-5"/>
        </w:rPr>
        <w:t xml:space="preserve"> </w:t>
      </w:r>
      <w:r>
        <w:t>person to proofread your assignments before you turn them in—but no one else should revise or rewrite your work.</w:t>
      </w:r>
    </w:p>
    <w:p w14:paraId="6CFBC111" w14:textId="77777777" w:rsidR="000E7E25" w:rsidRDefault="006871BC">
      <w:pPr>
        <w:pStyle w:val="ListParagraph"/>
        <w:numPr>
          <w:ilvl w:val="1"/>
          <w:numId w:val="28"/>
        </w:numPr>
        <w:tabs>
          <w:tab w:val="left" w:pos="1529"/>
        </w:tabs>
        <w:spacing w:before="72" w:line="228" w:lineRule="auto"/>
        <w:ind w:right="1260"/>
      </w:pPr>
      <w:r>
        <w:rPr>
          <w:b/>
        </w:rPr>
        <w:t>Reusing</w:t>
      </w:r>
      <w:r>
        <w:rPr>
          <w:b/>
          <w:spacing w:val="-4"/>
        </w:rPr>
        <w:t xml:space="preserve"> </w:t>
      </w:r>
      <w:r>
        <w:rPr>
          <w:b/>
        </w:rPr>
        <w:t>past</w:t>
      </w:r>
      <w:r>
        <w:rPr>
          <w:b/>
          <w:spacing w:val="-3"/>
        </w:rPr>
        <w:t xml:space="preserve"> </w:t>
      </w:r>
      <w:r>
        <w:rPr>
          <w:b/>
        </w:rPr>
        <w:t>work</w:t>
      </w:r>
      <w:r>
        <w:t>:</w:t>
      </w:r>
      <w:r>
        <w:rPr>
          <w:spacing w:val="-4"/>
        </w:rPr>
        <w:t xml:space="preserve"> </w:t>
      </w:r>
      <w:r>
        <w:t>In</w:t>
      </w:r>
      <w:r>
        <w:rPr>
          <w:spacing w:val="-3"/>
        </w:rPr>
        <w:t xml:space="preserve"> </w:t>
      </w:r>
      <w:r>
        <w:t>general,</w:t>
      </w:r>
      <w:r>
        <w:rPr>
          <w:spacing w:val="-4"/>
        </w:rPr>
        <w:t xml:space="preserve"> </w:t>
      </w:r>
      <w:r>
        <w:t>you</w:t>
      </w:r>
      <w:r>
        <w:rPr>
          <w:spacing w:val="-3"/>
        </w:rPr>
        <w:t xml:space="preserve"> </w:t>
      </w:r>
      <w:r>
        <w:t>are</w:t>
      </w:r>
      <w:r>
        <w:rPr>
          <w:spacing w:val="-3"/>
        </w:rPr>
        <w:t xml:space="preserve"> </w:t>
      </w:r>
      <w:r>
        <w:t>prohibited</w:t>
      </w:r>
      <w:r>
        <w:rPr>
          <w:spacing w:val="-3"/>
        </w:rPr>
        <w:t xml:space="preserve"> </w:t>
      </w:r>
      <w:r>
        <w:t>in</w:t>
      </w:r>
      <w:r>
        <w:rPr>
          <w:spacing w:val="-3"/>
        </w:rPr>
        <w:t xml:space="preserve"> </w:t>
      </w:r>
      <w:r>
        <w:t>university</w:t>
      </w:r>
      <w:r>
        <w:rPr>
          <w:spacing w:val="-3"/>
        </w:rPr>
        <w:t xml:space="preserve"> </w:t>
      </w:r>
      <w:r>
        <w:t>courses</w:t>
      </w:r>
      <w:r>
        <w:rPr>
          <w:spacing w:val="-3"/>
        </w:rPr>
        <w:t xml:space="preserve"> </w:t>
      </w:r>
      <w:r>
        <w:t>from</w:t>
      </w:r>
      <w:r>
        <w:rPr>
          <w:spacing w:val="-3"/>
        </w:rPr>
        <w:t xml:space="preserve"> </w:t>
      </w:r>
      <w:r>
        <w:t>turning in work from a past class to your current class, even if you modify it. If you want to build on past research or revisit a topic you've explored in previous courses, please discuss the situation with me.</w:t>
      </w:r>
    </w:p>
    <w:p w14:paraId="6CFBC112" w14:textId="77777777" w:rsidR="000E7E25" w:rsidRDefault="006871BC">
      <w:pPr>
        <w:pStyle w:val="ListParagraph"/>
        <w:numPr>
          <w:ilvl w:val="1"/>
          <w:numId w:val="28"/>
        </w:numPr>
        <w:tabs>
          <w:tab w:val="left" w:pos="1529"/>
        </w:tabs>
        <w:spacing w:before="77" w:line="228" w:lineRule="auto"/>
        <w:ind w:right="1098"/>
      </w:pPr>
      <w:r>
        <w:rPr>
          <w:b/>
        </w:rPr>
        <w:t>Falsifying</w:t>
      </w:r>
      <w:r>
        <w:rPr>
          <w:b/>
          <w:spacing w:val="68"/>
        </w:rPr>
        <w:t xml:space="preserve"> </w:t>
      </w:r>
      <w:r>
        <w:rPr>
          <w:b/>
        </w:rPr>
        <w:t>research</w:t>
      </w:r>
      <w:r>
        <w:rPr>
          <w:b/>
          <w:spacing w:val="68"/>
        </w:rPr>
        <w:t xml:space="preserve"> </w:t>
      </w:r>
      <w:r>
        <w:rPr>
          <w:b/>
        </w:rPr>
        <w:t>or</w:t>
      </w:r>
      <w:r>
        <w:rPr>
          <w:b/>
          <w:spacing w:val="68"/>
        </w:rPr>
        <w:t xml:space="preserve"> </w:t>
      </w:r>
      <w:r>
        <w:rPr>
          <w:b/>
        </w:rPr>
        <w:t>results</w:t>
      </w:r>
      <w:r>
        <w:t>:</w:t>
      </w:r>
      <w:r>
        <w:rPr>
          <w:spacing w:val="40"/>
        </w:rPr>
        <w:t xml:space="preserve"> </w:t>
      </w:r>
      <w:r>
        <w:t>All</w:t>
      </w:r>
      <w:r>
        <w:rPr>
          <w:spacing w:val="68"/>
        </w:rPr>
        <w:t xml:space="preserve"> </w:t>
      </w:r>
      <w:r>
        <w:t>research</w:t>
      </w:r>
      <w:r>
        <w:rPr>
          <w:spacing w:val="68"/>
        </w:rPr>
        <w:t xml:space="preserve"> </w:t>
      </w:r>
      <w:r>
        <w:t>you</w:t>
      </w:r>
      <w:r>
        <w:rPr>
          <w:spacing w:val="68"/>
        </w:rPr>
        <w:t xml:space="preserve"> </w:t>
      </w:r>
      <w:r>
        <w:t>will</w:t>
      </w:r>
      <w:r>
        <w:rPr>
          <w:spacing w:val="68"/>
        </w:rPr>
        <w:t xml:space="preserve"> </w:t>
      </w:r>
      <w:r>
        <w:t>conduct</w:t>
      </w:r>
      <w:r>
        <w:rPr>
          <w:spacing w:val="68"/>
        </w:rPr>
        <w:t xml:space="preserve"> </w:t>
      </w:r>
      <w:r>
        <w:t>in</w:t>
      </w:r>
      <w:r>
        <w:rPr>
          <w:spacing w:val="68"/>
        </w:rPr>
        <w:t xml:space="preserve"> </w:t>
      </w:r>
      <w:r>
        <w:t>this</w:t>
      </w:r>
      <w:r>
        <w:rPr>
          <w:spacing w:val="68"/>
        </w:rPr>
        <w:t xml:space="preserve"> </w:t>
      </w:r>
      <w:r>
        <w:t>course</w:t>
      </w:r>
      <w:r>
        <w:rPr>
          <w:spacing w:val="68"/>
        </w:rPr>
        <w:t xml:space="preserve"> </w:t>
      </w:r>
      <w:r>
        <w:t>is intended</w:t>
      </w:r>
      <w:r>
        <w:rPr>
          <w:spacing w:val="32"/>
        </w:rPr>
        <w:t xml:space="preserve"> </w:t>
      </w:r>
      <w:r>
        <w:t>to</w:t>
      </w:r>
      <w:r>
        <w:rPr>
          <w:spacing w:val="29"/>
        </w:rPr>
        <w:t xml:space="preserve"> </w:t>
      </w:r>
      <w:r>
        <w:t>be</w:t>
      </w:r>
      <w:r>
        <w:rPr>
          <w:spacing w:val="29"/>
        </w:rPr>
        <w:t xml:space="preserve"> </w:t>
      </w:r>
      <w:r>
        <w:t>a</w:t>
      </w:r>
      <w:r>
        <w:rPr>
          <w:spacing w:val="29"/>
        </w:rPr>
        <w:t xml:space="preserve"> </w:t>
      </w:r>
      <w:r>
        <w:t>learning</w:t>
      </w:r>
      <w:r>
        <w:rPr>
          <w:spacing w:val="29"/>
        </w:rPr>
        <w:t xml:space="preserve"> </w:t>
      </w:r>
      <w:r>
        <w:t>experience;</w:t>
      </w:r>
      <w:r>
        <w:rPr>
          <w:spacing w:val="29"/>
        </w:rPr>
        <w:t xml:space="preserve"> </w:t>
      </w:r>
      <w:r>
        <w:t>you</w:t>
      </w:r>
      <w:r>
        <w:rPr>
          <w:spacing w:val="29"/>
        </w:rPr>
        <w:t xml:space="preserve"> </w:t>
      </w:r>
      <w:r>
        <w:t>should</w:t>
      </w:r>
      <w:r>
        <w:rPr>
          <w:spacing w:val="29"/>
        </w:rPr>
        <w:t xml:space="preserve"> </w:t>
      </w:r>
      <w:r>
        <w:t>never</w:t>
      </w:r>
      <w:r>
        <w:rPr>
          <w:spacing w:val="29"/>
        </w:rPr>
        <w:t xml:space="preserve"> </w:t>
      </w:r>
      <w:r>
        <w:t>feel</w:t>
      </w:r>
      <w:r>
        <w:rPr>
          <w:spacing w:val="29"/>
        </w:rPr>
        <w:t xml:space="preserve"> </w:t>
      </w:r>
      <w:r>
        <w:t>tempted</w:t>
      </w:r>
      <w:r>
        <w:rPr>
          <w:spacing w:val="29"/>
        </w:rPr>
        <w:t xml:space="preserve"> </w:t>
      </w:r>
      <w:r>
        <w:t>to</w:t>
      </w:r>
      <w:r>
        <w:rPr>
          <w:spacing w:val="29"/>
        </w:rPr>
        <w:t xml:space="preserve"> </w:t>
      </w:r>
      <w:r>
        <w:t>make</w:t>
      </w:r>
      <w:r>
        <w:rPr>
          <w:spacing w:val="29"/>
        </w:rPr>
        <w:t xml:space="preserve"> </w:t>
      </w:r>
      <w:r>
        <w:t>your</w:t>
      </w:r>
    </w:p>
    <w:p w14:paraId="6CFBC113" w14:textId="77777777" w:rsidR="000E7E25" w:rsidRDefault="000E7E25">
      <w:pPr>
        <w:spacing w:line="228" w:lineRule="auto"/>
        <w:sectPr w:rsidR="000E7E25">
          <w:pgSz w:w="12240" w:h="15840"/>
          <w:pgMar w:top="1360" w:right="580" w:bottom="1380" w:left="640" w:header="0" w:footer="1180" w:gutter="0"/>
          <w:cols w:space="720"/>
        </w:sectPr>
      </w:pPr>
    </w:p>
    <w:p w14:paraId="6CFBC114" w14:textId="77777777" w:rsidR="000E7E25" w:rsidRDefault="006871BC">
      <w:pPr>
        <w:spacing w:before="80"/>
        <w:ind w:left="1529"/>
      </w:pPr>
      <w:r>
        <w:lastRenderedPageBreak/>
        <w:t>results</w:t>
      </w:r>
      <w:r>
        <w:rPr>
          <w:spacing w:val="-5"/>
        </w:rPr>
        <w:t xml:space="preserve"> </w:t>
      </w:r>
      <w:r>
        <w:t>or</w:t>
      </w:r>
      <w:r>
        <w:rPr>
          <w:spacing w:val="-5"/>
        </w:rPr>
        <w:t xml:space="preserve"> </w:t>
      </w:r>
      <w:r>
        <w:t>your</w:t>
      </w:r>
      <w:r>
        <w:rPr>
          <w:spacing w:val="-1"/>
        </w:rPr>
        <w:t xml:space="preserve"> </w:t>
      </w:r>
      <w:r>
        <w:t>library</w:t>
      </w:r>
      <w:r>
        <w:rPr>
          <w:spacing w:val="-2"/>
        </w:rPr>
        <w:t xml:space="preserve"> </w:t>
      </w:r>
      <w:r>
        <w:t>research</w:t>
      </w:r>
      <w:r>
        <w:rPr>
          <w:spacing w:val="-1"/>
        </w:rPr>
        <w:t xml:space="preserve"> </w:t>
      </w:r>
      <w:r>
        <w:t>look</w:t>
      </w:r>
      <w:r>
        <w:rPr>
          <w:spacing w:val="-1"/>
        </w:rPr>
        <w:t xml:space="preserve"> </w:t>
      </w:r>
      <w:r>
        <w:t>more</w:t>
      </w:r>
      <w:r>
        <w:rPr>
          <w:spacing w:val="-2"/>
        </w:rPr>
        <w:t xml:space="preserve"> </w:t>
      </w:r>
      <w:r>
        <w:t>successful</w:t>
      </w:r>
      <w:r>
        <w:rPr>
          <w:spacing w:val="-1"/>
        </w:rPr>
        <w:t xml:space="preserve"> </w:t>
      </w:r>
      <w:r>
        <w:t>than</w:t>
      </w:r>
      <w:r>
        <w:rPr>
          <w:spacing w:val="-1"/>
        </w:rPr>
        <w:t xml:space="preserve"> </w:t>
      </w:r>
      <w:r>
        <w:t>it</w:t>
      </w:r>
      <w:r>
        <w:rPr>
          <w:spacing w:val="-2"/>
        </w:rPr>
        <w:t xml:space="preserve"> </w:t>
      </w:r>
      <w:r>
        <w:rPr>
          <w:spacing w:val="-4"/>
        </w:rPr>
        <w:t>was.</w:t>
      </w:r>
    </w:p>
    <w:p w14:paraId="6CFBC115" w14:textId="77777777" w:rsidR="000E7E25" w:rsidRDefault="006871BC">
      <w:pPr>
        <w:pStyle w:val="ListParagraph"/>
        <w:numPr>
          <w:ilvl w:val="1"/>
          <w:numId w:val="28"/>
        </w:numPr>
        <w:tabs>
          <w:tab w:val="left" w:pos="1529"/>
        </w:tabs>
        <w:spacing w:before="68" w:line="228" w:lineRule="auto"/>
        <w:ind w:right="1081"/>
      </w:pPr>
      <w:r>
        <w:rPr>
          <w:b/>
        </w:rPr>
        <w:t>Collaboration</w:t>
      </w:r>
      <w:r>
        <w:rPr>
          <w:b/>
          <w:spacing w:val="-5"/>
        </w:rPr>
        <w:t xml:space="preserve"> </w:t>
      </w:r>
      <w:r>
        <w:rPr>
          <w:b/>
        </w:rPr>
        <w:t>and</w:t>
      </w:r>
      <w:r>
        <w:rPr>
          <w:b/>
          <w:spacing w:val="-5"/>
        </w:rPr>
        <w:t xml:space="preserve"> </w:t>
      </w:r>
      <w:r>
        <w:rPr>
          <w:b/>
        </w:rPr>
        <w:t>informal</w:t>
      </w:r>
      <w:r>
        <w:rPr>
          <w:b/>
          <w:spacing w:val="-5"/>
        </w:rPr>
        <w:t xml:space="preserve"> </w:t>
      </w:r>
      <w:r>
        <w:rPr>
          <w:b/>
        </w:rPr>
        <w:t>peer-review</w:t>
      </w:r>
      <w:r>
        <w:t>:</w:t>
      </w:r>
      <w:r>
        <w:rPr>
          <w:spacing w:val="-8"/>
        </w:rPr>
        <w:t xml:space="preserve"> </w:t>
      </w:r>
      <w:r>
        <w:t>The</w:t>
      </w:r>
      <w:r>
        <w:rPr>
          <w:spacing w:val="-4"/>
        </w:rPr>
        <w:t xml:space="preserve"> </w:t>
      </w:r>
      <w:r>
        <w:t>course</w:t>
      </w:r>
      <w:r>
        <w:rPr>
          <w:spacing w:val="-4"/>
        </w:rPr>
        <w:t xml:space="preserve"> </w:t>
      </w:r>
      <w:r>
        <w:t>includes</w:t>
      </w:r>
      <w:r>
        <w:rPr>
          <w:spacing w:val="-4"/>
        </w:rPr>
        <w:t xml:space="preserve"> </w:t>
      </w:r>
      <w:r>
        <w:t>many</w:t>
      </w:r>
      <w:r>
        <w:rPr>
          <w:spacing w:val="-4"/>
        </w:rPr>
        <w:t xml:space="preserve"> </w:t>
      </w:r>
      <w:r>
        <w:t>opportunities</w:t>
      </w:r>
      <w:r>
        <w:rPr>
          <w:spacing w:val="-4"/>
        </w:rPr>
        <w:t xml:space="preserve"> </w:t>
      </w:r>
      <w:r>
        <w:t xml:space="preserve">for formal collaboration with your </w:t>
      </w:r>
      <w:r>
        <w:t>classmates. While study groups and peer-review of major written projects is encouraged, remember that comparing answers on a quiz or assignment is not permitted. If you're unsure about a particular situation, please feel free just to ask ahead of time.</w:t>
      </w:r>
    </w:p>
    <w:p w14:paraId="6CFBC116" w14:textId="77777777" w:rsidR="000E7E25" w:rsidRDefault="006871BC">
      <w:pPr>
        <w:pStyle w:val="ListParagraph"/>
        <w:numPr>
          <w:ilvl w:val="1"/>
          <w:numId w:val="28"/>
        </w:numPr>
        <w:tabs>
          <w:tab w:val="left" w:pos="1529"/>
        </w:tabs>
        <w:spacing w:before="72" w:line="228" w:lineRule="auto"/>
        <w:ind w:right="1111"/>
      </w:pPr>
      <w:r>
        <w:rPr>
          <w:b/>
        </w:rPr>
        <w:t>Group projects</w:t>
      </w:r>
      <w:r>
        <w:t>: This course potentially includes a partner project, which can be stressful for students when it comes to dividing work, taking credit, and receiving grades</w:t>
      </w:r>
      <w:r>
        <w:rPr>
          <w:spacing w:val="-3"/>
        </w:rPr>
        <w:t xml:space="preserve"> </w:t>
      </w:r>
      <w:r>
        <w:t>and</w:t>
      </w:r>
      <w:r>
        <w:rPr>
          <w:spacing w:val="-3"/>
        </w:rPr>
        <w:t xml:space="preserve"> </w:t>
      </w:r>
      <w:r>
        <w:t>feedback.</w:t>
      </w:r>
      <w:r>
        <w:rPr>
          <w:spacing w:val="-4"/>
        </w:rPr>
        <w:t xml:space="preserve"> </w:t>
      </w:r>
      <w:r>
        <w:t>I</w:t>
      </w:r>
      <w:r>
        <w:rPr>
          <w:spacing w:val="-4"/>
        </w:rPr>
        <w:t xml:space="preserve"> </w:t>
      </w:r>
      <w:r>
        <w:t>have</w:t>
      </w:r>
      <w:r>
        <w:rPr>
          <w:spacing w:val="-3"/>
        </w:rPr>
        <w:t xml:space="preserve"> </w:t>
      </w:r>
      <w:r>
        <w:t>attempted</w:t>
      </w:r>
      <w:r>
        <w:rPr>
          <w:spacing w:val="-3"/>
        </w:rPr>
        <w:t xml:space="preserve"> </w:t>
      </w:r>
      <w:r>
        <w:t>to</w:t>
      </w:r>
      <w:r>
        <w:rPr>
          <w:spacing w:val="-3"/>
        </w:rPr>
        <w:t xml:space="preserve"> </w:t>
      </w:r>
      <w:r>
        <w:t>make</w:t>
      </w:r>
      <w:r>
        <w:rPr>
          <w:spacing w:val="-3"/>
        </w:rPr>
        <w:t xml:space="preserve"> </w:t>
      </w:r>
      <w:r>
        <w:t>the</w:t>
      </w:r>
      <w:r>
        <w:rPr>
          <w:spacing w:val="-3"/>
        </w:rPr>
        <w:t xml:space="preserve"> </w:t>
      </w:r>
      <w:r>
        <w:t>guidelines</w:t>
      </w:r>
      <w:r>
        <w:rPr>
          <w:spacing w:val="-3"/>
        </w:rPr>
        <w:t xml:space="preserve"> </w:t>
      </w:r>
      <w:r>
        <w:t>for</w:t>
      </w:r>
      <w:r>
        <w:rPr>
          <w:spacing w:val="-3"/>
        </w:rPr>
        <w:t xml:space="preserve"> </w:t>
      </w:r>
      <w:r>
        <w:t>group</w:t>
      </w:r>
      <w:r>
        <w:rPr>
          <w:spacing w:val="-3"/>
        </w:rPr>
        <w:t xml:space="preserve"> </w:t>
      </w:r>
      <w:r>
        <w:t>work</w:t>
      </w:r>
      <w:r>
        <w:rPr>
          <w:spacing w:val="-3"/>
        </w:rPr>
        <w:t xml:space="preserve"> </w:t>
      </w:r>
      <w:r>
        <w:t>as</w:t>
      </w:r>
      <w:r>
        <w:rPr>
          <w:spacing w:val="-3"/>
        </w:rPr>
        <w:t xml:space="preserve"> </w:t>
      </w:r>
      <w:r>
        <w:t xml:space="preserve">clear as possible for each activity and assignment, but please let me know if you have any </w:t>
      </w:r>
      <w:r>
        <w:rPr>
          <w:spacing w:val="-2"/>
        </w:rPr>
        <w:t>questions.</w:t>
      </w:r>
    </w:p>
    <w:p w14:paraId="6CFBC117" w14:textId="77777777" w:rsidR="000E7E25" w:rsidRDefault="000E7E25">
      <w:pPr>
        <w:pStyle w:val="BodyText"/>
        <w:spacing w:before="196"/>
        <w:rPr>
          <w:sz w:val="22"/>
        </w:rPr>
      </w:pPr>
    </w:p>
    <w:p w14:paraId="6CFBC118" w14:textId="77777777" w:rsidR="000E7E25" w:rsidRDefault="006871BC">
      <w:pPr>
        <w:pStyle w:val="Heading3"/>
      </w:pPr>
      <w:r>
        <w:rPr>
          <w:spacing w:val="-2"/>
        </w:rPr>
        <w:t>OHIO</w:t>
      </w:r>
      <w:r>
        <w:rPr>
          <w:spacing w:val="-8"/>
        </w:rPr>
        <w:t xml:space="preserve"> </w:t>
      </w:r>
      <w:r>
        <w:rPr>
          <w:spacing w:val="-2"/>
        </w:rPr>
        <w:t>STATE’S</w:t>
      </w:r>
      <w:r>
        <w:rPr>
          <w:spacing w:val="-25"/>
        </w:rPr>
        <w:t xml:space="preserve"> </w:t>
      </w:r>
      <w:r>
        <w:rPr>
          <w:spacing w:val="-2"/>
        </w:rPr>
        <w:t>ACADEMIC</w:t>
      </w:r>
      <w:r>
        <w:rPr>
          <w:spacing w:val="-6"/>
        </w:rPr>
        <w:t xml:space="preserve"> </w:t>
      </w:r>
      <w:r>
        <w:rPr>
          <w:spacing w:val="-2"/>
        </w:rPr>
        <w:t>INTEGRITY</w:t>
      </w:r>
      <w:r>
        <w:rPr>
          <w:spacing w:val="-14"/>
        </w:rPr>
        <w:t xml:space="preserve"> </w:t>
      </w:r>
      <w:r>
        <w:rPr>
          <w:spacing w:val="-2"/>
        </w:rPr>
        <w:t>POLICY</w:t>
      </w:r>
    </w:p>
    <w:p w14:paraId="6CFBC119" w14:textId="77777777" w:rsidR="000E7E25" w:rsidRDefault="006871BC">
      <w:pPr>
        <w:pStyle w:val="BodyText"/>
        <w:spacing w:before="57" w:line="242" w:lineRule="auto"/>
        <w:ind w:left="809" w:right="1003"/>
      </w:pPr>
      <w:r>
        <w:t>Academic</w:t>
      </w:r>
      <w:r>
        <w:rPr>
          <w:spacing w:val="-4"/>
        </w:rPr>
        <w:t xml:space="preserve"> </w:t>
      </w:r>
      <w:r>
        <w:t>integrity</w:t>
      </w:r>
      <w:r>
        <w:rPr>
          <w:spacing w:val="-4"/>
        </w:rPr>
        <w:t xml:space="preserve"> </w:t>
      </w:r>
      <w:r>
        <w:t>is</w:t>
      </w:r>
      <w:r>
        <w:rPr>
          <w:spacing w:val="-4"/>
        </w:rPr>
        <w:t xml:space="preserve"> </w:t>
      </w:r>
      <w:r>
        <w:t>essential</w:t>
      </w:r>
      <w:r>
        <w:rPr>
          <w:spacing w:val="-4"/>
        </w:rPr>
        <w:t xml:space="preserve"> </w:t>
      </w:r>
      <w:r>
        <w:t>to</w:t>
      </w:r>
      <w:r>
        <w:rPr>
          <w:spacing w:val="-4"/>
        </w:rPr>
        <w:t xml:space="preserve"> </w:t>
      </w:r>
      <w:r>
        <w:t>maintaining</w:t>
      </w:r>
      <w:r>
        <w:rPr>
          <w:spacing w:val="-4"/>
        </w:rPr>
        <w:t xml:space="preserve"> </w:t>
      </w:r>
      <w:r>
        <w:t>an</w:t>
      </w:r>
      <w:r>
        <w:rPr>
          <w:spacing w:val="-4"/>
        </w:rPr>
        <w:t xml:space="preserve"> </w:t>
      </w:r>
      <w:r>
        <w:t>environment</w:t>
      </w:r>
      <w:r>
        <w:rPr>
          <w:spacing w:val="-5"/>
        </w:rPr>
        <w:t xml:space="preserve"> </w:t>
      </w:r>
      <w:r>
        <w:t>that</w:t>
      </w:r>
      <w:r>
        <w:rPr>
          <w:spacing w:val="-5"/>
        </w:rPr>
        <w:t xml:space="preserve"> </w:t>
      </w:r>
      <w:r>
        <w:t>fosters</w:t>
      </w:r>
      <w:r>
        <w:rPr>
          <w:spacing w:val="-4"/>
        </w:rPr>
        <w:t xml:space="preserve"> </w:t>
      </w:r>
      <w:r>
        <w:t>excellence</w:t>
      </w:r>
      <w:r>
        <w:rPr>
          <w:spacing w:val="-4"/>
        </w:rPr>
        <w:t xml:space="preserve"> </w:t>
      </w:r>
      <w:r>
        <w:t xml:space="preserve">in teaching, research, and other </w:t>
      </w:r>
      <w:r>
        <w:t>educational and scholarly activities. Thus, The Ohio State University and the Committee on</w:t>
      </w:r>
      <w:r>
        <w:rPr>
          <w:spacing w:val="-8"/>
        </w:rPr>
        <w:t xml:space="preserve"> </w:t>
      </w:r>
      <w:r>
        <w:t>Academic Misconduct (COAM) expect that all students</w:t>
      </w:r>
      <w:r>
        <w:rPr>
          <w:spacing w:val="-2"/>
        </w:rPr>
        <w:t xml:space="preserve"> </w:t>
      </w:r>
      <w:r>
        <w:t>have</w:t>
      </w:r>
      <w:r>
        <w:rPr>
          <w:spacing w:val="-2"/>
        </w:rPr>
        <w:t xml:space="preserve"> </w:t>
      </w:r>
      <w:r>
        <w:t>read</w:t>
      </w:r>
      <w:r>
        <w:rPr>
          <w:spacing w:val="-2"/>
        </w:rPr>
        <w:t xml:space="preserve"> </w:t>
      </w:r>
      <w:r>
        <w:t>and</w:t>
      </w:r>
      <w:r>
        <w:rPr>
          <w:spacing w:val="-2"/>
        </w:rPr>
        <w:t xml:space="preserve"> </w:t>
      </w:r>
      <w:r>
        <w:t>understand</w:t>
      </w:r>
      <w:r>
        <w:rPr>
          <w:spacing w:val="-2"/>
        </w:rPr>
        <w:t xml:space="preserve"> </w:t>
      </w:r>
      <w:r>
        <w:t>the</w:t>
      </w:r>
      <w:r>
        <w:rPr>
          <w:spacing w:val="-2"/>
        </w:rPr>
        <w:t xml:space="preserve"> </w:t>
      </w:r>
      <w:r>
        <w:t>university’s</w:t>
      </w:r>
      <w:r>
        <w:rPr>
          <w:spacing w:val="-3"/>
        </w:rPr>
        <w:t xml:space="preserve"> </w:t>
      </w:r>
      <w:r>
        <w:rPr>
          <w:i/>
          <w:color w:val="0563C1"/>
          <w:u w:val="single" w:color="0563C1"/>
        </w:rPr>
        <w:t>Code</w:t>
      </w:r>
      <w:r>
        <w:rPr>
          <w:i/>
          <w:color w:val="0563C1"/>
          <w:spacing w:val="-2"/>
          <w:u w:val="single" w:color="0563C1"/>
        </w:rPr>
        <w:t xml:space="preserve"> </w:t>
      </w:r>
      <w:r>
        <w:rPr>
          <w:i/>
          <w:color w:val="0563C1"/>
          <w:u w:val="single" w:color="0563C1"/>
        </w:rPr>
        <w:t>of</w:t>
      </w:r>
      <w:r>
        <w:rPr>
          <w:i/>
          <w:color w:val="0563C1"/>
          <w:spacing w:val="-3"/>
          <w:u w:val="single" w:color="0563C1"/>
        </w:rPr>
        <w:t xml:space="preserve"> </w:t>
      </w:r>
      <w:r>
        <w:rPr>
          <w:i/>
          <w:color w:val="0563C1"/>
          <w:u w:val="single" w:color="0563C1"/>
        </w:rPr>
        <w:t>Student</w:t>
      </w:r>
      <w:r>
        <w:rPr>
          <w:i/>
          <w:color w:val="0563C1"/>
          <w:spacing w:val="-3"/>
          <w:u w:val="single" w:color="0563C1"/>
        </w:rPr>
        <w:t xml:space="preserve"> </w:t>
      </w:r>
      <w:r>
        <w:rPr>
          <w:i/>
          <w:color w:val="0563C1"/>
          <w:u w:val="single" w:color="0563C1"/>
        </w:rPr>
        <w:t>Conduct</w:t>
      </w:r>
      <w:r>
        <w:t>,</w:t>
      </w:r>
      <w:r>
        <w:rPr>
          <w:spacing w:val="-3"/>
        </w:rPr>
        <w:t xml:space="preserve"> </w:t>
      </w:r>
      <w:r>
        <w:t>and</w:t>
      </w:r>
      <w:r>
        <w:rPr>
          <w:spacing w:val="-3"/>
        </w:rPr>
        <w:t xml:space="preserve"> </w:t>
      </w:r>
      <w:r>
        <w:t xml:space="preserve">that all students will complete all academic and scholarly assignments with fairness and honesty. Students must recognize that failure to follow the rules and guidelines established in the university’s </w:t>
      </w:r>
      <w:r>
        <w:rPr>
          <w:i/>
        </w:rPr>
        <w:t xml:space="preserve">Code of Student Conduct </w:t>
      </w:r>
      <w:r>
        <w:t>and this syllabus may constitute “Academic Misconduct.”</w:t>
      </w:r>
    </w:p>
    <w:p w14:paraId="6CFBC11A" w14:textId="77777777" w:rsidR="000E7E25" w:rsidRDefault="000E7E25">
      <w:pPr>
        <w:pStyle w:val="BodyText"/>
        <w:spacing w:before="65"/>
      </w:pPr>
    </w:p>
    <w:p w14:paraId="6CFBC11B" w14:textId="77777777" w:rsidR="000E7E25" w:rsidRDefault="006871BC">
      <w:pPr>
        <w:pStyle w:val="BodyText"/>
        <w:spacing w:line="242" w:lineRule="auto"/>
        <w:ind w:left="809" w:right="1153"/>
      </w:pPr>
      <w:r>
        <w:t xml:space="preserve">The Ohio State University’s </w:t>
      </w:r>
      <w:r>
        <w:rPr>
          <w:i/>
        </w:rPr>
        <w:t xml:space="preserve">Code of Student Conduct </w:t>
      </w:r>
      <w:r>
        <w:t>(Section 3335-23-04) defines academic misconduct as: “Any activity that tends to compromise the academic integrity</w:t>
      </w:r>
      <w:r>
        <w:rPr>
          <w:spacing w:val="-4"/>
        </w:rPr>
        <w:t xml:space="preserve"> </w:t>
      </w:r>
      <w:r>
        <w:t>of</w:t>
      </w:r>
      <w:r>
        <w:rPr>
          <w:spacing w:val="-9"/>
        </w:rPr>
        <w:t xml:space="preserve"> </w:t>
      </w:r>
      <w:r>
        <w:t>the</w:t>
      </w:r>
      <w:r>
        <w:rPr>
          <w:spacing w:val="-8"/>
        </w:rPr>
        <w:t xml:space="preserve"> </w:t>
      </w:r>
      <w:r>
        <w:t>university</w:t>
      </w:r>
      <w:r>
        <w:rPr>
          <w:spacing w:val="-8"/>
        </w:rPr>
        <w:t xml:space="preserve"> </w:t>
      </w:r>
      <w:r>
        <w:t>or</w:t>
      </w:r>
      <w:r>
        <w:rPr>
          <w:spacing w:val="-9"/>
        </w:rPr>
        <w:t xml:space="preserve"> </w:t>
      </w:r>
      <w:r>
        <w:t>subvert</w:t>
      </w:r>
      <w:r>
        <w:rPr>
          <w:spacing w:val="-9"/>
        </w:rPr>
        <w:t xml:space="preserve"> </w:t>
      </w:r>
      <w:r>
        <w:t>the</w:t>
      </w:r>
      <w:r>
        <w:rPr>
          <w:spacing w:val="-8"/>
        </w:rPr>
        <w:t xml:space="preserve"> </w:t>
      </w:r>
      <w:r>
        <w:t>educational</w:t>
      </w:r>
      <w:r>
        <w:rPr>
          <w:spacing w:val="-9"/>
        </w:rPr>
        <w:t xml:space="preserve"> </w:t>
      </w:r>
      <w:r>
        <w:t>process.”</w:t>
      </w:r>
      <w:r>
        <w:rPr>
          <w:spacing w:val="-9"/>
        </w:rPr>
        <w:t xml:space="preserve"> </w:t>
      </w:r>
      <w:r>
        <w:t>Examples</w:t>
      </w:r>
      <w:r>
        <w:rPr>
          <w:spacing w:val="-8"/>
        </w:rPr>
        <w:t xml:space="preserve"> </w:t>
      </w:r>
      <w:r>
        <w:t>of</w:t>
      </w:r>
      <w:r>
        <w:rPr>
          <w:spacing w:val="-10"/>
        </w:rPr>
        <w:t xml:space="preserve"> </w:t>
      </w:r>
      <w:r>
        <w:t xml:space="preserve">academic misconduct include (but </w:t>
      </w:r>
      <w:r>
        <w:t>are not limited to) plagiarism, collusion (unauthorized collaboration),</w:t>
      </w:r>
      <w:r>
        <w:rPr>
          <w:spacing w:val="-4"/>
        </w:rPr>
        <w:t xml:space="preserve"> </w:t>
      </w:r>
      <w:r>
        <w:t>copying</w:t>
      </w:r>
      <w:r>
        <w:rPr>
          <w:spacing w:val="-3"/>
        </w:rPr>
        <w:t xml:space="preserve"> </w:t>
      </w:r>
      <w:r>
        <w:t>the</w:t>
      </w:r>
      <w:r>
        <w:rPr>
          <w:spacing w:val="-3"/>
        </w:rPr>
        <w:t xml:space="preserve"> </w:t>
      </w:r>
      <w:r>
        <w:t>work</w:t>
      </w:r>
      <w:r>
        <w:rPr>
          <w:spacing w:val="-3"/>
        </w:rPr>
        <w:t xml:space="preserve"> </w:t>
      </w:r>
      <w:r>
        <w:t>of</w:t>
      </w:r>
      <w:r>
        <w:rPr>
          <w:spacing w:val="-4"/>
        </w:rPr>
        <w:t xml:space="preserve"> </w:t>
      </w:r>
      <w:r>
        <w:t>another</w:t>
      </w:r>
      <w:r>
        <w:rPr>
          <w:spacing w:val="-3"/>
        </w:rPr>
        <w:t xml:space="preserve"> </w:t>
      </w:r>
      <w:r>
        <w:t>student,</w:t>
      </w:r>
      <w:r>
        <w:rPr>
          <w:spacing w:val="-4"/>
        </w:rPr>
        <w:t xml:space="preserve"> </w:t>
      </w:r>
      <w:r>
        <w:t>and</w:t>
      </w:r>
      <w:r>
        <w:rPr>
          <w:spacing w:val="-3"/>
        </w:rPr>
        <w:t xml:space="preserve"> </w:t>
      </w:r>
      <w:r>
        <w:t>possession</w:t>
      </w:r>
      <w:r>
        <w:rPr>
          <w:spacing w:val="-3"/>
        </w:rPr>
        <w:t xml:space="preserve"> </w:t>
      </w:r>
      <w:r>
        <w:t>of</w:t>
      </w:r>
      <w:r>
        <w:rPr>
          <w:spacing w:val="-4"/>
        </w:rPr>
        <w:t xml:space="preserve"> </w:t>
      </w:r>
      <w:r>
        <w:t xml:space="preserve">unauthorized materials during an examination. Ignorance of the university’s </w:t>
      </w:r>
      <w:r>
        <w:rPr>
          <w:i/>
        </w:rPr>
        <w:t xml:space="preserve">Code of Student Conduct </w:t>
      </w:r>
      <w:r>
        <w:t>is never considered an excuse for academic misconduct, so I recommend that you review</w:t>
      </w:r>
    </w:p>
    <w:p w14:paraId="6CFBC11C" w14:textId="77777777" w:rsidR="000E7E25" w:rsidRDefault="006871BC">
      <w:pPr>
        <w:spacing w:before="10" w:line="244" w:lineRule="auto"/>
        <w:ind w:left="809" w:right="1003"/>
        <w:rPr>
          <w:sz w:val="24"/>
        </w:rPr>
      </w:pPr>
      <w:r>
        <w:rPr>
          <w:sz w:val="24"/>
        </w:rPr>
        <w:t>the</w:t>
      </w:r>
      <w:r>
        <w:rPr>
          <w:spacing w:val="-8"/>
          <w:sz w:val="24"/>
        </w:rPr>
        <w:t xml:space="preserve"> </w:t>
      </w:r>
      <w:r>
        <w:rPr>
          <w:i/>
          <w:sz w:val="24"/>
        </w:rPr>
        <w:t>Code</w:t>
      </w:r>
      <w:r>
        <w:rPr>
          <w:i/>
          <w:spacing w:val="-9"/>
          <w:sz w:val="24"/>
        </w:rPr>
        <w:t xml:space="preserve"> </w:t>
      </w:r>
      <w:r>
        <w:rPr>
          <w:i/>
          <w:sz w:val="24"/>
        </w:rPr>
        <w:t>of</w:t>
      </w:r>
      <w:r>
        <w:rPr>
          <w:i/>
          <w:spacing w:val="-10"/>
          <w:sz w:val="24"/>
        </w:rPr>
        <w:t xml:space="preserve"> </w:t>
      </w:r>
      <w:r>
        <w:rPr>
          <w:i/>
          <w:sz w:val="24"/>
        </w:rPr>
        <w:t>Student</w:t>
      </w:r>
      <w:r>
        <w:rPr>
          <w:i/>
          <w:spacing w:val="-10"/>
          <w:sz w:val="24"/>
        </w:rPr>
        <w:t xml:space="preserve"> </w:t>
      </w:r>
      <w:r>
        <w:rPr>
          <w:i/>
          <w:sz w:val="24"/>
        </w:rPr>
        <w:t>Conduct</w:t>
      </w:r>
      <w:r>
        <w:rPr>
          <w:i/>
          <w:spacing w:val="-10"/>
          <w:sz w:val="24"/>
        </w:rPr>
        <w:t xml:space="preserve"> </w:t>
      </w:r>
      <w:r>
        <w:rPr>
          <w:sz w:val="24"/>
        </w:rPr>
        <w:t>and,</w:t>
      </w:r>
      <w:r>
        <w:rPr>
          <w:spacing w:val="-10"/>
          <w:sz w:val="24"/>
        </w:rPr>
        <w:t xml:space="preserve"> </w:t>
      </w:r>
      <w:r>
        <w:rPr>
          <w:sz w:val="24"/>
        </w:rPr>
        <w:t>specifically,</w:t>
      </w:r>
      <w:r>
        <w:rPr>
          <w:spacing w:val="-9"/>
          <w:sz w:val="24"/>
        </w:rPr>
        <w:t xml:space="preserve"> </w:t>
      </w:r>
      <w:r>
        <w:rPr>
          <w:sz w:val="24"/>
        </w:rPr>
        <w:t>the</w:t>
      </w:r>
      <w:r>
        <w:rPr>
          <w:spacing w:val="-8"/>
          <w:sz w:val="24"/>
        </w:rPr>
        <w:t xml:space="preserve"> </w:t>
      </w:r>
      <w:r>
        <w:rPr>
          <w:sz w:val="24"/>
        </w:rPr>
        <w:t>sections</w:t>
      </w:r>
      <w:r>
        <w:rPr>
          <w:spacing w:val="-9"/>
          <w:sz w:val="24"/>
        </w:rPr>
        <w:t xml:space="preserve"> </w:t>
      </w:r>
      <w:r>
        <w:rPr>
          <w:sz w:val="24"/>
        </w:rPr>
        <w:t>dealing</w:t>
      </w:r>
      <w:r>
        <w:rPr>
          <w:spacing w:val="-9"/>
          <w:sz w:val="24"/>
        </w:rPr>
        <w:t xml:space="preserve"> </w:t>
      </w:r>
      <w:r>
        <w:rPr>
          <w:sz w:val="24"/>
        </w:rPr>
        <w:t>with</w:t>
      </w:r>
      <w:r>
        <w:rPr>
          <w:spacing w:val="-9"/>
          <w:sz w:val="24"/>
        </w:rPr>
        <w:t xml:space="preserve"> </w:t>
      </w:r>
      <w:r>
        <w:rPr>
          <w:sz w:val="24"/>
        </w:rPr>
        <w:t xml:space="preserve">academic </w:t>
      </w:r>
      <w:r>
        <w:rPr>
          <w:spacing w:val="-2"/>
          <w:sz w:val="24"/>
        </w:rPr>
        <w:t>misconduct.</w:t>
      </w:r>
    </w:p>
    <w:p w14:paraId="6CFBC11D" w14:textId="77777777" w:rsidR="000E7E25" w:rsidRDefault="000E7E25">
      <w:pPr>
        <w:pStyle w:val="BodyText"/>
        <w:spacing w:before="8"/>
      </w:pPr>
    </w:p>
    <w:p w14:paraId="6CFBC11E" w14:textId="77777777" w:rsidR="000E7E25" w:rsidRDefault="006871BC">
      <w:pPr>
        <w:spacing w:line="242" w:lineRule="auto"/>
        <w:ind w:left="809" w:right="1003"/>
        <w:rPr>
          <w:sz w:val="24"/>
        </w:rPr>
      </w:pPr>
      <w:r>
        <w:rPr>
          <w:b/>
          <w:sz w:val="24"/>
        </w:rPr>
        <w:t>If</w:t>
      </w:r>
      <w:r>
        <w:rPr>
          <w:b/>
          <w:spacing w:val="-6"/>
          <w:sz w:val="24"/>
        </w:rPr>
        <w:t xml:space="preserve"> </w:t>
      </w:r>
      <w:r>
        <w:rPr>
          <w:b/>
          <w:sz w:val="24"/>
        </w:rPr>
        <w:t>I</w:t>
      </w:r>
      <w:r>
        <w:rPr>
          <w:b/>
          <w:spacing w:val="-7"/>
          <w:sz w:val="24"/>
        </w:rPr>
        <w:t xml:space="preserve"> </w:t>
      </w:r>
      <w:r>
        <w:rPr>
          <w:b/>
          <w:sz w:val="24"/>
        </w:rPr>
        <w:t>suspect</w:t>
      </w:r>
      <w:r>
        <w:rPr>
          <w:b/>
          <w:spacing w:val="-7"/>
          <w:sz w:val="24"/>
        </w:rPr>
        <w:t xml:space="preserve"> </w:t>
      </w:r>
      <w:r>
        <w:rPr>
          <w:b/>
          <w:sz w:val="24"/>
        </w:rPr>
        <w:t>that</w:t>
      </w:r>
      <w:r>
        <w:rPr>
          <w:b/>
          <w:spacing w:val="-7"/>
          <w:sz w:val="24"/>
        </w:rPr>
        <w:t xml:space="preserve"> </w:t>
      </w:r>
      <w:r>
        <w:rPr>
          <w:b/>
          <w:sz w:val="24"/>
        </w:rPr>
        <w:t>a</w:t>
      </w:r>
      <w:r>
        <w:rPr>
          <w:b/>
          <w:spacing w:val="-6"/>
          <w:sz w:val="24"/>
        </w:rPr>
        <w:t xml:space="preserve"> </w:t>
      </w:r>
      <w:r>
        <w:rPr>
          <w:b/>
          <w:sz w:val="24"/>
        </w:rPr>
        <w:t>student</w:t>
      </w:r>
      <w:r>
        <w:rPr>
          <w:b/>
          <w:spacing w:val="-7"/>
          <w:sz w:val="24"/>
        </w:rPr>
        <w:t xml:space="preserve"> </w:t>
      </w:r>
      <w:r>
        <w:rPr>
          <w:b/>
          <w:sz w:val="24"/>
        </w:rPr>
        <w:t>has</w:t>
      </w:r>
      <w:r>
        <w:rPr>
          <w:b/>
          <w:spacing w:val="-6"/>
          <w:sz w:val="24"/>
        </w:rPr>
        <w:t xml:space="preserve"> </w:t>
      </w:r>
      <w:r>
        <w:rPr>
          <w:b/>
          <w:sz w:val="24"/>
        </w:rPr>
        <w:t>committed</w:t>
      </w:r>
      <w:r>
        <w:rPr>
          <w:b/>
          <w:spacing w:val="-7"/>
          <w:sz w:val="24"/>
        </w:rPr>
        <w:t xml:space="preserve"> </w:t>
      </w:r>
      <w:r>
        <w:rPr>
          <w:b/>
          <w:sz w:val="24"/>
        </w:rPr>
        <w:t>academic</w:t>
      </w:r>
      <w:r>
        <w:rPr>
          <w:b/>
          <w:spacing w:val="-7"/>
          <w:sz w:val="24"/>
        </w:rPr>
        <w:t xml:space="preserve"> </w:t>
      </w:r>
      <w:r>
        <w:rPr>
          <w:b/>
          <w:sz w:val="24"/>
        </w:rPr>
        <w:t>misconduct</w:t>
      </w:r>
      <w:r>
        <w:rPr>
          <w:b/>
          <w:spacing w:val="-7"/>
          <w:sz w:val="24"/>
        </w:rPr>
        <w:t xml:space="preserve"> </w:t>
      </w:r>
      <w:r>
        <w:rPr>
          <w:b/>
          <w:sz w:val="24"/>
        </w:rPr>
        <w:t>in</w:t>
      </w:r>
      <w:r>
        <w:rPr>
          <w:b/>
          <w:spacing w:val="-7"/>
          <w:sz w:val="24"/>
        </w:rPr>
        <w:t xml:space="preserve"> </w:t>
      </w:r>
      <w:r>
        <w:rPr>
          <w:b/>
          <w:sz w:val="24"/>
        </w:rPr>
        <w:t>this</w:t>
      </w:r>
      <w:r>
        <w:rPr>
          <w:b/>
          <w:spacing w:val="-7"/>
          <w:sz w:val="24"/>
        </w:rPr>
        <w:t xml:space="preserve"> </w:t>
      </w:r>
      <w:r>
        <w:rPr>
          <w:b/>
          <w:sz w:val="24"/>
        </w:rPr>
        <w:t>course,</w:t>
      </w:r>
      <w:r>
        <w:rPr>
          <w:b/>
          <w:spacing w:val="-8"/>
          <w:sz w:val="24"/>
        </w:rPr>
        <w:t xml:space="preserve"> </w:t>
      </w:r>
      <w:r>
        <w:rPr>
          <w:b/>
          <w:sz w:val="24"/>
        </w:rPr>
        <w:t xml:space="preserve">I am obligated by university rules to report my suspicions to the Committee on Academic Misconduct. </w:t>
      </w:r>
      <w:r>
        <w:rPr>
          <w:sz w:val="24"/>
        </w:rPr>
        <w:t>If COAM determines that you have violated the</w:t>
      </w:r>
    </w:p>
    <w:p w14:paraId="6CFBC11F" w14:textId="77777777" w:rsidR="000E7E25" w:rsidRDefault="006871BC">
      <w:pPr>
        <w:pStyle w:val="BodyText"/>
        <w:spacing w:before="4" w:line="242" w:lineRule="auto"/>
        <w:ind w:left="809" w:right="798"/>
      </w:pPr>
      <w:r>
        <w:t xml:space="preserve">university’s </w:t>
      </w:r>
      <w:r>
        <w:rPr>
          <w:i/>
        </w:rPr>
        <w:t xml:space="preserve">Code of Student Conduct </w:t>
      </w:r>
      <w:r>
        <w:t>(i.e., committed academic misconduct), the sanctions</w:t>
      </w:r>
      <w:r>
        <w:rPr>
          <w:spacing w:val="-7"/>
        </w:rPr>
        <w:t xml:space="preserve"> </w:t>
      </w:r>
      <w:r>
        <w:t>for</w:t>
      </w:r>
      <w:r>
        <w:rPr>
          <w:spacing w:val="-6"/>
        </w:rPr>
        <w:t xml:space="preserve"> </w:t>
      </w:r>
      <w:r>
        <w:t>the</w:t>
      </w:r>
      <w:r>
        <w:rPr>
          <w:spacing w:val="-6"/>
        </w:rPr>
        <w:t xml:space="preserve"> </w:t>
      </w:r>
      <w:r>
        <w:t>misconduct</w:t>
      </w:r>
      <w:r>
        <w:rPr>
          <w:spacing w:val="-7"/>
        </w:rPr>
        <w:t xml:space="preserve"> </w:t>
      </w:r>
      <w:r>
        <w:t>could</w:t>
      </w:r>
      <w:r>
        <w:rPr>
          <w:spacing w:val="-6"/>
        </w:rPr>
        <w:t xml:space="preserve"> </w:t>
      </w:r>
      <w:r>
        <w:t>include</w:t>
      </w:r>
      <w:r>
        <w:rPr>
          <w:spacing w:val="-6"/>
        </w:rPr>
        <w:t xml:space="preserve"> </w:t>
      </w:r>
      <w:r>
        <w:t>a</w:t>
      </w:r>
      <w:r>
        <w:rPr>
          <w:spacing w:val="-6"/>
        </w:rPr>
        <w:t xml:space="preserve"> </w:t>
      </w:r>
      <w:r>
        <w:t>failing</w:t>
      </w:r>
      <w:r>
        <w:rPr>
          <w:spacing w:val="-6"/>
        </w:rPr>
        <w:t xml:space="preserve"> </w:t>
      </w:r>
      <w:r>
        <w:t>grade</w:t>
      </w:r>
      <w:r>
        <w:rPr>
          <w:spacing w:val="-6"/>
        </w:rPr>
        <w:t xml:space="preserve"> </w:t>
      </w:r>
      <w:r>
        <w:t>in</w:t>
      </w:r>
      <w:r>
        <w:rPr>
          <w:spacing w:val="-7"/>
        </w:rPr>
        <w:t xml:space="preserve"> </w:t>
      </w:r>
      <w:r>
        <w:t>this</w:t>
      </w:r>
      <w:r>
        <w:rPr>
          <w:spacing w:val="-6"/>
        </w:rPr>
        <w:t xml:space="preserve"> </w:t>
      </w:r>
      <w:r>
        <w:t>course</w:t>
      </w:r>
      <w:r>
        <w:rPr>
          <w:spacing w:val="-6"/>
        </w:rPr>
        <w:t xml:space="preserve"> </w:t>
      </w:r>
      <w:r>
        <w:t>and</w:t>
      </w:r>
      <w:r>
        <w:rPr>
          <w:spacing w:val="-7"/>
        </w:rPr>
        <w:t xml:space="preserve"> </w:t>
      </w:r>
      <w:r>
        <w:t>suspension or dismissal from the university.</w:t>
      </w:r>
    </w:p>
    <w:p w14:paraId="6CFBC120" w14:textId="77777777" w:rsidR="000E7E25" w:rsidRDefault="006871BC">
      <w:pPr>
        <w:pStyle w:val="BodyText"/>
        <w:spacing w:before="3"/>
        <w:ind w:left="809" w:right="1678"/>
      </w:pPr>
      <w:r>
        <w:t>If</w:t>
      </w:r>
      <w:r>
        <w:rPr>
          <w:spacing w:val="-7"/>
        </w:rPr>
        <w:t xml:space="preserve"> </w:t>
      </w:r>
      <w:r>
        <w:t>you</w:t>
      </w:r>
      <w:r>
        <w:rPr>
          <w:spacing w:val="-6"/>
        </w:rPr>
        <w:t xml:space="preserve"> </w:t>
      </w:r>
      <w:r>
        <w:t>have</w:t>
      </w:r>
      <w:r>
        <w:rPr>
          <w:spacing w:val="-6"/>
        </w:rPr>
        <w:t xml:space="preserve"> </w:t>
      </w:r>
      <w:r>
        <w:t>any</w:t>
      </w:r>
      <w:r>
        <w:rPr>
          <w:spacing w:val="-7"/>
        </w:rPr>
        <w:t xml:space="preserve"> </w:t>
      </w:r>
      <w:r>
        <w:t>questions</w:t>
      </w:r>
      <w:r>
        <w:rPr>
          <w:spacing w:val="-7"/>
        </w:rPr>
        <w:t xml:space="preserve"> </w:t>
      </w:r>
      <w:r>
        <w:t>about</w:t>
      </w:r>
      <w:r>
        <w:rPr>
          <w:spacing w:val="-8"/>
        </w:rPr>
        <w:t xml:space="preserve"> </w:t>
      </w:r>
      <w:r>
        <w:t>the</w:t>
      </w:r>
      <w:r>
        <w:rPr>
          <w:spacing w:val="-6"/>
        </w:rPr>
        <w:t xml:space="preserve"> </w:t>
      </w:r>
      <w:r>
        <w:t>above</w:t>
      </w:r>
      <w:r>
        <w:rPr>
          <w:spacing w:val="-6"/>
        </w:rPr>
        <w:t xml:space="preserve"> </w:t>
      </w:r>
      <w:r>
        <w:t>policy</w:t>
      </w:r>
      <w:r>
        <w:rPr>
          <w:spacing w:val="-7"/>
        </w:rPr>
        <w:t xml:space="preserve"> </w:t>
      </w:r>
      <w:r>
        <w:t>or</w:t>
      </w:r>
      <w:r>
        <w:rPr>
          <w:spacing w:val="-7"/>
        </w:rPr>
        <w:t xml:space="preserve"> </w:t>
      </w:r>
      <w:r>
        <w:t>what</w:t>
      </w:r>
      <w:r>
        <w:rPr>
          <w:spacing w:val="-8"/>
        </w:rPr>
        <w:t xml:space="preserve"> </w:t>
      </w:r>
      <w:r>
        <w:t>constitutes</w:t>
      </w:r>
      <w:r>
        <w:rPr>
          <w:spacing w:val="-7"/>
        </w:rPr>
        <w:t xml:space="preserve"> </w:t>
      </w:r>
      <w:r>
        <w:t>academic misconduct in this course, please contact me.</w:t>
      </w:r>
    </w:p>
    <w:p w14:paraId="6CFBC121" w14:textId="77777777" w:rsidR="000E7E25" w:rsidRDefault="006871BC">
      <w:pPr>
        <w:pStyle w:val="BodyText"/>
        <w:spacing w:before="3"/>
        <w:ind w:left="809" w:right="1003"/>
      </w:pPr>
      <w:r>
        <w:t>Other</w:t>
      </w:r>
      <w:r>
        <w:rPr>
          <w:spacing w:val="-6"/>
        </w:rPr>
        <w:t xml:space="preserve"> </w:t>
      </w:r>
      <w:r>
        <w:t>sources</w:t>
      </w:r>
      <w:r>
        <w:rPr>
          <w:spacing w:val="-6"/>
        </w:rPr>
        <w:t xml:space="preserve"> </w:t>
      </w:r>
      <w:r>
        <w:t>of</w:t>
      </w:r>
      <w:r>
        <w:rPr>
          <w:spacing w:val="-8"/>
        </w:rPr>
        <w:t xml:space="preserve"> </w:t>
      </w:r>
      <w:r>
        <w:t>information</w:t>
      </w:r>
      <w:r>
        <w:rPr>
          <w:spacing w:val="-6"/>
        </w:rPr>
        <w:t xml:space="preserve"> </w:t>
      </w:r>
      <w:r>
        <w:t>on</w:t>
      </w:r>
      <w:r>
        <w:rPr>
          <w:spacing w:val="-7"/>
        </w:rPr>
        <w:t xml:space="preserve"> </w:t>
      </w:r>
      <w:r>
        <w:t>academic</w:t>
      </w:r>
      <w:r>
        <w:rPr>
          <w:spacing w:val="-6"/>
        </w:rPr>
        <w:t xml:space="preserve"> </w:t>
      </w:r>
      <w:r>
        <w:t>misconduct</w:t>
      </w:r>
      <w:r>
        <w:rPr>
          <w:spacing w:val="-7"/>
        </w:rPr>
        <w:t xml:space="preserve"> </w:t>
      </w:r>
      <w:r>
        <w:t>(integrity)</w:t>
      </w:r>
      <w:r>
        <w:rPr>
          <w:spacing w:val="-6"/>
        </w:rPr>
        <w:t xml:space="preserve"> </w:t>
      </w:r>
      <w:r>
        <w:t>to</w:t>
      </w:r>
      <w:r>
        <w:rPr>
          <w:spacing w:val="-6"/>
        </w:rPr>
        <w:t xml:space="preserve"> </w:t>
      </w:r>
      <w:r>
        <w:t>which</w:t>
      </w:r>
      <w:r>
        <w:rPr>
          <w:spacing w:val="-6"/>
        </w:rPr>
        <w:t xml:space="preserve"> </w:t>
      </w:r>
      <w:r>
        <w:t>you</w:t>
      </w:r>
      <w:r>
        <w:rPr>
          <w:spacing w:val="-6"/>
        </w:rPr>
        <w:t xml:space="preserve"> </w:t>
      </w:r>
      <w:r>
        <w:t>can</w:t>
      </w:r>
      <w:r>
        <w:rPr>
          <w:spacing w:val="-6"/>
        </w:rPr>
        <w:t xml:space="preserve"> </w:t>
      </w:r>
      <w:r>
        <w:t xml:space="preserve">refer </w:t>
      </w:r>
      <w:r>
        <w:rPr>
          <w:spacing w:val="-2"/>
        </w:rPr>
        <w:t>include:</w:t>
      </w:r>
    </w:p>
    <w:p w14:paraId="6CFBC122" w14:textId="77777777" w:rsidR="000E7E25" w:rsidRDefault="006871BC">
      <w:pPr>
        <w:pStyle w:val="ListParagraph"/>
        <w:numPr>
          <w:ilvl w:val="1"/>
          <w:numId w:val="28"/>
        </w:numPr>
        <w:tabs>
          <w:tab w:val="left" w:pos="1528"/>
        </w:tabs>
        <w:spacing w:before="81"/>
        <w:ind w:left="1528" w:hanging="359"/>
        <w:rPr>
          <w:sz w:val="24"/>
        </w:rPr>
      </w:pPr>
      <w:r>
        <w:rPr>
          <w:sz w:val="24"/>
        </w:rPr>
        <w:t>The</w:t>
      </w:r>
      <w:r>
        <w:rPr>
          <w:spacing w:val="-7"/>
          <w:sz w:val="24"/>
        </w:rPr>
        <w:t xml:space="preserve"> </w:t>
      </w:r>
      <w:r>
        <w:rPr>
          <w:sz w:val="24"/>
        </w:rPr>
        <w:t>Committee</w:t>
      </w:r>
      <w:r>
        <w:rPr>
          <w:spacing w:val="-2"/>
          <w:sz w:val="24"/>
        </w:rPr>
        <w:t xml:space="preserve"> </w:t>
      </w:r>
      <w:r>
        <w:rPr>
          <w:sz w:val="24"/>
        </w:rPr>
        <w:t>on</w:t>
      </w:r>
      <w:r>
        <w:rPr>
          <w:spacing w:val="-16"/>
          <w:sz w:val="24"/>
        </w:rPr>
        <w:t xml:space="preserve"> </w:t>
      </w:r>
      <w:r>
        <w:rPr>
          <w:sz w:val="24"/>
        </w:rPr>
        <w:t>Academic</w:t>
      </w:r>
      <w:r>
        <w:rPr>
          <w:spacing w:val="-2"/>
          <w:sz w:val="24"/>
        </w:rPr>
        <w:t xml:space="preserve"> </w:t>
      </w:r>
      <w:r>
        <w:rPr>
          <w:sz w:val="24"/>
        </w:rPr>
        <w:t>Misconduct</w:t>
      </w:r>
      <w:r>
        <w:rPr>
          <w:spacing w:val="-4"/>
          <w:sz w:val="24"/>
        </w:rPr>
        <w:t xml:space="preserve"> </w:t>
      </w:r>
      <w:r>
        <w:rPr>
          <w:sz w:val="24"/>
        </w:rPr>
        <w:t>web</w:t>
      </w:r>
      <w:r>
        <w:rPr>
          <w:spacing w:val="-3"/>
          <w:sz w:val="24"/>
        </w:rPr>
        <w:t xml:space="preserve"> </w:t>
      </w:r>
      <w:r>
        <w:rPr>
          <w:sz w:val="24"/>
        </w:rPr>
        <w:t>pages</w:t>
      </w:r>
      <w:r>
        <w:rPr>
          <w:spacing w:val="-3"/>
          <w:sz w:val="24"/>
        </w:rPr>
        <w:t xml:space="preserve"> </w:t>
      </w:r>
      <w:r>
        <w:rPr>
          <w:sz w:val="24"/>
        </w:rPr>
        <w:t>(</w:t>
      </w:r>
      <w:r>
        <w:rPr>
          <w:color w:val="990000"/>
          <w:sz w:val="24"/>
          <w:u w:val="single" w:color="990000"/>
        </w:rPr>
        <w:t>COAM</w:t>
      </w:r>
      <w:r>
        <w:rPr>
          <w:color w:val="990000"/>
          <w:spacing w:val="-2"/>
          <w:sz w:val="24"/>
          <w:u w:val="single" w:color="990000"/>
        </w:rPr>
        <w:t xml:space="preserve"> Home</w:t>
      </w:r>
      <w:r>
        <w:rPr>
          <w:spacing w:val="-2"/>
          <w:sz w:val="24"/>
        </w:rPr>
        <w:t>)</w:t>
      </w:r>
    </w:p>
    <w:p w14:paraId="6CFBC123" w14:textId="77777777" w:rsidR="000E7E25" w:rsidRDefault="006871BC">
      <w:pPr>
        <w:pStyle w:val="ListParagraph"/>
        <w:numPr>
          <w:ilvl w:val="1"/>
          <w:numId w:val="28"/>
        </w:numPr>
        <w:tabs>
          <w:tab w:val="left" w:pos="1528"/>
        </w:tabs>
        <w:spacing w:before="78"/>
        <w:ind w:left="1528" w:hanging="359"/>
        <w:rPr>
          <w:sz w:val="24"/>
        </w:rPr>
      </w:pPr>
      <w:r>
        <w:rPr>
          <w:i/>
          <w:sz w:val="24"/>
        </w:rPr>
        <w:t>Ten</w:t>
      </w:r>
      <w:r>
        <w:rPr>
          <w:i/>
          <w:spacing w:val="-16"/>
          <w:sz w:val="24"/>
        </w:rPr>
        <w:t xml:space="preserve"> </w:t>
      </w:r>
      <w:r>
        <w:rPr>
          <w:i/>
          <w:sz w:val="24"/>
        </w:rPr>
        <w:t>Suggestions</w:t>
      </w:r>
      <w:r>
        <w:rPr>
          <w:i/>
          <w:spacing w:val="-11"/>
          <w:sz w:val="24"/>
        </w:rPr>
        <w:t xml:space="preserve"> </w:t>
      </w:r>
      <w:r>
        <w:rPr>
          <w:i/>
          <w:sz w:val="24"/>
        </w:rPr>
        <w:t>for</w:t>
      </w:r>
      <w:r>
        <w:rPr>
          <w:i/>
          <w:spacing w:val="-10"/>
          <w:sz w:val="24"/>
        </w:rPr>
        <w:t xml:space="preserve"> </w:t>
      </w:r>
      <w:r>
        <w:rPr>
          <w:i/>
          <w:sz w:val="24"/>
        </w:rPr>
        <w:t>Preserving</w:t>
      </w:r>
      <w:r>
        <w:rPr>
          <w:i/>
          <w:spacing w:val="-17"/>
          <w:sz w:val="24"/>
        </w:rPr>
        <w:t xml:space="preserve"> </w:t>
      </w:r>
      <w:r>
        <w:rPr>
          <w:i/>
          <w:sz w:val="24"/>
        </w:rPr>
        <w:t>Academic</w:t>
      </w:r>
      <w:r>
        <w:rPr>
          <w:i/>
          <w:spacing w:val="-11"/>
          <w:sz w:val="24"/>
        </w:rPr>
        <w:t xml:space="preserve"> </w:t>
      </w:r>
      <w:r>
        <w:rPr>
          <w:i/>
          <w:sz w:val="24"/>
        </w:rPr>
        <w:t>Integrity</w:t>
      </w:r>
      <w:r>
        <w:rPr>
          <w:i/>
          <w:spacing w:val="-10"/>
          <w:sz w:val="24"/>
        </w:rPr>
        <w:t xml:space="preserve"> </w:t>
      </w:r>
      <w:r>
        <w:rPr>
          <w:i/>
          <w:sz w:val="24"/>
        </w:rPr>
        <w:t>(</w:t>
      </w:r>
      <w:r>
        <w:rPr>
          <w:i/>
          <w:color w:val="990000"/>
          <w:sz w:val="24"/>
          <w:u w:val="single" w:color="990000"/>
        </w:rPr>
        <w:t>Ten</w:t>
      </w:r>
      <w:r>
        <w:rPr>
          <w:i/>
          <w:color w:val="990000"/>
          <w:spacing w:val="-9"/>
          <w:sz w:val="24"/>
          <w:u w:val="single" w:color="990000"/>
        </w:rPr>
        <w:t xml:space="preserve"> </w:t>
      </w:r>
      <w:r>
        <w:rPr>
          <w:i/>
          <w:color w:val="990000"/>
          <w:spacing w:val="-2"/>
          <w:sz w:val="24"/>
          <w:u w:val="single" w:color="990000"/>
        </w:rPr>
        <w:t>Suggestions</w:t>
      </w:r>
      <w:r>
        <w:rPr>
          <w:i/>
          <w:spacing w:val="-2"/>
          <w:sz w:val="24"/>
        </w:rPr>
        <w:t>)</w:t>
      </w:r>
    </w:p>
    <w:p w14:paraId="6CFBC124" w14:textId="77777777" w:rsidR="000E7E25" w:rsidRDefault="000E7E25">
      <w:pPr>
        <w:rPr>
          <w:sz w:val="24"/>
        </w:rPr>
        <w:sectPr w:rsidR="000E7E25">
          <w:pgSz w:w="12240" w:h="15840"/>
          <w:pgMar w:top="1340" w:right="580" w:bottom="1420" w:left="640" w:header="0" w:footer="1180" w:gutter="0"/>
          <w:cols w:space="720"/>
        </w:sectPr>
      </w:pPr>
    </w:p>
    <w:p w14:paraId="6CFBC125" w14:textId="77777777" w:rsidR="000E7E25" w:rsidRDefault="006871BC">
      <w:pPr>
        <w:pStyle w:val="ListParagraph"/>
        <w:numPr>
          <w:ilvl w:val="1"/>
          <w:numId w:val="28"/>
        </w:numPr>
        <w:tabs>
          <w:tab w:val="left" w:pos="1528"/>
        </w:tabs>
        <w:spacing w:before="76"/>
        <w:ind w:left="1528" w:hanging="359"/>
        <w:rPr>
          <w:sz w:val="24"/>
        </w:rPr>
      </w:pPr>
      <w:r>
        <w:rPr>
          <w:i/>
          <w:sz w:val="24"/>
        </w:rPr>
        <w:lastRenderedPageBreak/>
        <w:t>Eight</w:t>
      </w:r>
      <w:r>
        <w:rPr>
          <w:i/>
          <w:spacing w:val="-5"/>
          <w:sz w:val="24"/>
        </w:rPr>
        <w:t xml:space="preserve"> </w:t>
      </w:r>
      <w:r>
        <w:rPr>
          <w:i/>
          <w:sz w:val="24"/>
        </w:rPr>
        <w:t>Cardinal</w:t>
      </w:r>
      <w:r>
        <w:rPr>
          <w:i/>
          <w:spacing w:val="-4"/>
          <w:sz w:val="24"/>
        </w:rPr>
        <w:t xml:space="preserve"> </w:t>
      </w:r>
      <w:r>
        <w:rPr>
          <w:i/>
          <w:sz w:val="24"/>
        </w:rPr>
        <w:t>Rules</w:t>
      </w:r>
      <w:r>
        <w:rPr>
          <w:i/>
          <w:spacing w:val="-3"/>
          <w:sz w:val="24"/>
        </w:rPr>
        <w:t xml:space="preserve"> </w:t>
      </w:r>
      <w:r>
        <w:rPr>
          <w:i/>
          <w:sz w:val="24"/>
        </w:rPr>
        <w:t>of</w:t>
      </w:r>
      <w:r>
        <w:rPr>
          <w:i/>
          <w:spacing w:val="-11"/>
          <w:sz w:val="24"/>
        </w:rPr>
        <w:t xml:space="preserve"> </w:t>
      </w:r>
      <w:r>
        <w:rPr>
          <w:i/>
          <w:sz w:val="24"/>
        </w:rPr>
        <w:t>Academic</w:t>
      </w:r>
      <w:r>
        <w:rPr>
          <w:i/>
          <w:spacing w:val="-2"/>
          <w:sz w:val="24"/>
        </w:rPr>
        <w:t xml:space="preserve"> Integrity</w:t>
      </w:r>
    </w:p>
    <w:p w14:paraId="6CFBC126" w14:textId="77777777" w:rsidR="000E7E25" w:rsidRDefault="006871BC">
      <w:pPr>
        <w:pStyle w:val="BodyText"/>
        <w:spacing w:before="6"/>
        <w:ind w:left="1529"/>
      </w:pPr>
      <w:r>
        <w:rPr>
          <w:spacing w:val="-2"/>
        </w:rPr>
        <w:t>(</w:t>
      </w:r>
      <w:hyperlink r:id="rId20">
        <w:r w:rsidR="000E7E25">
          <w:rPr>
            <w:color w:val="990000"/>
            <w:spacing w:val="-2"/>
            <w:u w:val="single" w:color="990000"/>
          </w:rPr>
          <w:t>www.northwestern.edu/uacc/8cards.htm</w:t>
        </w:r>
        <w:r w:rsidR="000E7E25">
          <w:rPr>
            <w:spacing w:val="-2"/>
          </w:rPr>
          <w:t>)</w:t>
        </w:r>
      </w:hyperlink>
    </w:p>
    <w:p w14:paraId="6CFBC127" w14:textId="77777777" w:rsidR="000E7E25" w:rsidRDefault="000E7E25">
      <w:pPr>
        <w:pStyle w:val="BodyText"/>
        <w:spacing w:before="77"/>
      </w:pPr>
    </w:p>
    <w:p w14:paraId="6CFBC128" w14:textId="77777777" w:rsidR="000E7E25" w:rsidRDefault="006871BC">
      <w:pPr>
        <w:pStyle w:val="Heading2"/>
      </w:pPr>
      <w:r>
        <w:t>Copyright</w:t>
      </w:r>
      <w:r>
        <w:rPr>
          <w:spacing w:val="-15"/>
        </w:rPr>
        <w:t xml:space="preserve"> </w:t>
      </w:r>
      <w:r>
        <w:rPr>
          <w:spacing w:val="-2"/>
        </w:rPr>
        <w:t>disclaimer</w:t>
      </w:r>
    </w:p>
    <w:p w14:paraId="6CFBC129" w14:textId="77777777" w:rsidR="000E7E25" w:rsidRDefault="006871BC">
      <w:pPr>
        <w:pStyle w:val="BodyText"/>
        <w:spacing w:before="242" w:line="242" w:lineRule="auto"/>
        <w:ind w:left="809" w:right="1003"/>
      </w:pPr>
      <w:r>
        <w:t>The materials used in connection with this course may be subject to copyright protection</w:t>
      </w:r>
      <w:r>
        <w:rPr>
          <w:spacing w:val="-3"/>
        </w:rPr>
        <w:t xml:space="preserve"> </w:t>
      </w:r>
      <w:r>
        <w:t>and</w:t>
      </w:r>
      <w:r>
        <w:rPr>
          <w:spacing w:val="-3"/>
        </w:rPr>
        <w:t xml:space="preserve"> </w:t>
      </w:r>
      <w:r>
        <w:t>are</w:t>
      </w:r>
      <w:r>
        <w:rPr>
          <w:spacing w:val="-3"/>
        </w:rPr>
        <w:t xml:space="preserve"> </w:t>
      </w:r>
      <w:r>
        <w:t>only</w:t>
      </w:r>
      <w:r>
        <w:rPr>
          <w:spacing w:val="-3"/>
        </w:rPr>
        <w:t xml:space="preserve"> </w:t>
      </w:r>
      <w:r>
        <w:t>for</w:t>
      </w:r>
      <w:r>
        <w:rPr>
          <w:spacing w:val="-3"/>
        </w:rPr>
        <w:t xml:space="preserve"> </w:t>
      </w:r>
      <w:r>
        <w:t>the</w:t>
      </w:r>
      <w:r>
        <w:rPr>
          <w:spacing w:val="-3"/>
        </w:rPr>
        <w:t xml:space="preserve"> </w:t>
      </w:r>
      <w:r>
        <w:t>use</w:t>
      </w:r>
      <w:r>
        <w:rPr>
          <w:spacing w:val="-3"/>
        </w:rPr>
        <w:t xml:space="preserve"> </w:t>
      </w:r>
      <w:r>
        <w:t>of</w:t>
      </w:r>
      <w:r>
        <w:rPr>
          <w:spacing w:val="-4"/>
        </w:rPr>
        <w:t xml:space="preserve"> </w:t>
      </w:r>
      <w:r>
        <w:t>students</w:t>
      </w:r>
      <w:r>
        <w:rPr>
          <w:spacing w:val="-3"/>
        </w:rPr>
        <w:t xml:space="preserve"> </w:t>
      </w:r>
      <w:r>
        <w:t>officially</w:t>
      </w:r>
      <w:r>
        <w:rPr>
          <w:spacing w:val="-3"/>
        </w:rPr>
        <w:t xml:space="preserve"> </w:t>
      </w:r>
      <w:r>
        <w:t>enrolled</w:t>
      </w:r>
      <w:r>
        <w:rPr>
          <w:spacing w:val="-3"/>
        </w:rPr>
        <w:t xml:space="preserve"> </w:t>
      </w:r>
      <w:r>
        <w:t>in</w:t>
      </w:r>
      <w:r>
        <w:rPr>
          <w:spacing w:val="-3"/>
        </w:rPr>
        <w:t xml:space="preserve"> </w:t>
      </w:r>
      <w:r>
        <w:t>the</w:t>
      </w:r>
      <w:r>
        <w:rPr>
          <w:spacing w:val="-3"/>
        </w:rPr>
        <w:t xml:space="preserve"> </w:t>
      </w:r>
      <w:r>
        <w:t>course</w:t>
      </w:r>
      <w:r>
        <w:rPr>
          <w:spacing w:val="-3"/>
        </w:rPr>
        <w:t xml:space="preserve"> </w:t>
      </w:r>
      <w:r>
        <w:t>for</w:t>
      </w:r>
      <w:r>
        <w:rPr>
          <w:spacing w:val="-3"/>
        </w:rPr>
        <w:t xml:space="preserve"> </w:t>
      </w:r>
      <w:r>
        <w:t>the educational</w:t>
      </w:r>
      <w:r>
        <w:rPr>
          <w:spacing w:val="-4"/>
        </w:rPr>
        <w:t xml:space="preserve"> </w:t>
      </w:r>
      <w:r>
        <w:t>purposes</w:t>
      </w:r>
      <w:r>
        <w:rPr>
          <w:spacing w:val="-6"/>
        </w:rPr>
        <w:t xml:space="preserve"> </w:t>
      </w:r>
      <w:r>
        <w:t>associated</w:t>
      </w:r>
      <w:r>
        <w:rPr>
          <w:spacing w:val="-5"/>
        </w:rPr>
        <w:t xml:space="preserve"> </w:t>
      </w:r>
      <w:r>
        <w:t>with</w:t>
      </w:r>
      <w:r>
        <w:rPr>
          <w:spacing w:val="-6"/>
        </w:rPr>
        <w:t xml:space="preserve"> </w:t>
      </w:r>
      <w:r>
        <w:t>the</w:t>
      </w:r>
      <w:r>
        <w:rPr>
          <w:spacing w:val="-5"/>
        </w:rPr>
        <w:t xml:space="preserve"> </w:t>
      </w:r>
      <w:r>
        <w:t>course.</w:t>
      </w:r>
      <w:r>
        <w:rPr>
          <w:spacing w:val="-6"/>
        </w:rPr>
        <w:t xml:space="preserve"> </w:t>
      </w:r>
      <w:r>
        <w:t>Copyright</w:t>
      </w:r>
      <w:r>
        <w:rPr>
          <w:spacing w:val="-6"/>
        </w:rPr>
        <w:t xml:space="preserve"> </w:t>
      </w:r>
      <w:r>
        <w:t>law</w:t>
      </w:r>
      <w:r>
        <w:rPr>
          <w:spacing w:val="-6"/>
        </w:rPr>
        <w:t xml:space="preserve"> </w:t>
      </w:r>
      <w:r>
        <w:t>must</w:t>
      </w:r>
      <w:r>
        <w:rPr>
          <w:spacing w:val="-7"/>
        </w:rPr>
        <w:t xml:space="preserve"> </w:t>
      </w:r>
      <w:r>
        <w:t>be</w:t>
      </w:r>
      <w:r>
        <w:rPr>
          <w:spacing w:val="-6"/>
        </w:rPr>
        <w:t xml:space="preserve"> </w:t>
      </w:r>
      <w:r>
        <w:t>considered before copying, retaining, or disseminating materials outside of the course.</w:t>
      </w:r>
    </w:p>
    <w:p w14:paraId="6CFBC12A" w14:textId="77777777" w:rsidR="000E7E25" w:rsidRDefault="000E7E25">
      <w:pPr>
        <w:pStyle w:val="BodyText"/>
        <w:spacing w:before="74"/>
      </w:pPr>
    </w:p>
    <w:p w14:paraId="6CFBC12B" w14:textId="77777777" w:rsidR="000E7E25" w:rsidRDefault="006871BC">
      <w:pPr>
        <w:pStyle w:val="Heading2"/>
      </w:pPr>
      <w:r>
        <w:t>Statement</w:t>
      </w:r>
      <w:r>
        <w:rPr>
          <w:spacing w:val="-12"/>
        </w:rPr>
        <w:t xml:space="preserve"> </w:t>
      </w:r>
      <w:r>
        <w:t>on</w:t>
      </w:r>
      <w:r>
        <w:rPr>
          <w:spacing w:val="-10"/>
        </w:rPr>
        <w:t xml:space="preserve"> </w:t>
      </w:r>
      <w:r>
        <w:t>Title</w:t>
      </w:r>
      <w:r>
        <w:rPr>
          <w:spacing w:val="-11"/>
        </w:rPr>
        <w:t xml:space="preserve"> </w:t>
      </w:r>
      <w:r>
        <w:rPr>
          <w:spacing w:val="-5"/>
        </w:rPr>
        <w:t>IX</w:t>
      </w:r>
    </w:p>
    <w:p w14:paraId="6CFBC12C" w14:textId="77777777" w:rsidR="000E7E25" w:rsidRDefault="006871BC">
      <w:pPr>
        <w:pStyle w:val="BodyText"/>
        <w:spacing w:before="77" w:line="242" w:lineRule="auto"/>
        <w:ind w:left="809" w:right="1003"/>
      </w:pPr>
      <w:r>
        <w:t>All students and employees at Ohio State have the right to work and learn in an environment</w:t>
      </w:r>
      <w:r>
        <w:rPr>
          <w:spacing w:val="-8"/>
        </w:rPr>
        <w:t xml:space="preserve"> </w:t>
      </w:r>
      <w:r>
        <w:t>free</w:t>
      </w:r>
      <w:r>
        <w:rPr>
          <w:spacing w:val="-7"/>
        </w:rPr>
        <w:t xml:space="preserve"> </w:t>
      </w:r>
      <w:r>
        <w:t>from</w:t>
      </w:r>
      <w:r>
        <w:rPr>
          <w:spacing w:val="-7"/>
        </w:rPr>
        <w:t xml:space="preserve"> </w:t>
      </w:r>
      <w:r>
        <w:t>harassment</w:t>
      </w:r>
      <w:r>
        <w:rPr>
          <w:spacing w:val="-8"/>
        </w:rPr>
        <w:t xml:space="preserve"> </w:t>
      </w:r>
      <w:r>
        <w:t>and</w:t>
      </w:r>
      <w:r>
        <w:rPr>
          <w:spacing w:val="-8"/>
        </w:rPr>
        <w:t xml:space="preserve"> </w:t>
      </w:r>
      <w:r>
        <w:t>discrimination</w:t>
      </w:r>
      <w:r>
        <w:rPr>
          <w:spacing w:val="-7"/>
        </w:rPr>
        <w:t xml:space="preserve"> </w:t>
      </w:r>
      <w:r>
        <w:t>based</w:t>
      </w:r>
      <w:r>
        <w:rPr>
          <w:spacing w:val="-7"/>
        </w:rPr>
        <w:t xml:space="preserve"> </w:t>
      </w:r>
      <w:r>
        <w:t>on</w:t>
      </w:r>
      <w:r>
        <w:rPr>
          <w:spacing w:val="-8"/>
        </w:rPr>
        <w:t xml:space="preserve"> </w:t>
      </w:r>
      <w:r>
        <w:t>sex</w:t>
      </w:r>
      <w:r>
        <w:rPr>
          <w:spacing w:val="-7"/>
        </w:rPr>
        <w:t xml:space="preserve"> </w:t>
      </w:r>
      <w:r>
        <w:t>or</w:t>
      </w:r>
      <w:r>
        <w:rPr>
          <w:spacing w:val="-8"/>
        </w:rPr>
        <w:t xml:space="preserve"> </w:t>
      </w:r>
      <w:r>
        <w:t>gender,</w:t>
      </w:r>
      <w:r>
        <w:rPr>
          <w:spacing w:val="-9"/>
        </w:rPr>
        <w:t xml:space="preserve"> </w:t>
      </w:r>
      <w:r>
        <w:t>and</w:t>
      </w:r>
      <w:r>
        <w:rPr>
          <w:spacing w:val="-8"/>
        </w:rPr>
        <w:t xml:space="preserve"> </w:t>
      </w:r>
      <w:r>
        <w:t>the university can arrange interim measures, provide support resources, and explain investigation options, including referral to confidential resources.</w:t>
      </w:r>
    </w:p>
    <w:p w14:paraId="6CFBC12D" w14:textId="77777777" w:rsidR="000E7E25" w:rsidRDefault="006871BC">
      <w:pPr>
        <w:pStyle w:val="BodyText"/>
        <w:spacing w:before="5" w:line="242" w:lineRule="auto"/>
        <w:ind w:left="809" w:right="1022"/>
      </w:pPr>
      <w:r>
        <w:t>If you or someone you know has been harassed or discriminated against based on your</w:t>
      </w:r>
      <w:r>
        <w:rPr>
          <w:spacing w:val="-5"/>
        </w:rPr>
        <w:t xml:space="preserve"> </w:t>
      </w:r>
      <w:r>
        <w:t>sex</w:t>
      </w:r>
      <w:r>
        <w:rPr>
          <w:spacing w:val="-5"/>
        </w:rPr>
        <w:t xml:space="preserve"> </w:t>
      </w:r>
      <w:r>
        <w:t>or</w:t>
      </w:r>
      <w:r>
        <w:rPr>
          <w:spacing w:val="-5"/>
        </w:rPr>
        <w:t xml:space="preserve"> </w:t>
      </w:r>
      <w:r>
        <w:t>gender,</w:t>
      </w:r>
      <w:r>
        <w:rPr>
          <w:spacing w:val="-6"/>
        </w:rPr>
        <w:t xml:space="preserve"> </w:t>
      </w:r>
      <w:r>
        <w:t>including</w:t>
      </w:r>
      <w:r>
        <w:rPr>
          <w:spacing w:val="-5"/>
        </w:rPr>
        <w:t xml:space="preserve"> </w:t>
      </w:r>
      <w:r>
        <w:t>sexual</w:t>
      </w:r>
      <w:r>
        <w:rPr>
          <w:spacing w:val="-5"/>
        </w:rPr>
        <w:t xml:space="preserve"> </w:t>
      </w:r>
      <w:r>
        <w:t>harassment,</w:t>
      </w:r>
      <w:r>
        <w:rPr>
          <w:spacing w:val="-6"/>
        </w:rPr>
        <w:t xml:space="preserve"> </w:t>
      </w:r>
      <w:r>
        <w:t>sexual</w:t>
      </w:r>
      <w:r>
        <w:rPr>
          <w:spacing w:val="-5"/>
        </w:rPr>
        <w:t xml:space="preserve"> </w:t>
      </w:r>
      <w:r>
        <w:t>assault,</w:t>
      </w:r>
      <w:r>
        <w:rPr>
          <w:spacing w:val="-6"/>
        </w:rPr>
        <w:t xml:space="preserve"> </w:t>
      </w:r>
      <w:r>
        <w:t>relationship</w:t>
      </w:r>
      <w:r>
        <w:rPr>
          <w:spacing w:val="-5"/>
        </w:rPr>
        <w:t xml:space="preserve"> </w:t>
      </w:r>
      <w:r>
        <w:t xml:space="preserve">violence, stalking, or sexual exploitation, you may find information about your rights and options at </w:t>
      </w:r>
      <w:r>
        <w:rPr>
          <w:color w:val="0563C1"/>
          <w:u w:val="single" w:color="0563C1"/>
        </w:rPr>
        <w:t>titleix.osu.edu</w:t>
      </w:r>
      <w:r>
        <w:rPr>
          <w:color w:val="0563C1"/>
        </w:rPr>
        <w:t xml:space="preserve"> </w:t>
      </w:r>
      <w:r>
        <w:t xml:space="preserve">or by contacting the Ohio State Title IX Coordinator at </w:t>
      </w:r>
      <w:hyperlink r:id="rId21">
        <w:r w:rsidR="000E7E25">
          <w:rPr>
            <w:color w:val="0563C1"/>
            <w:u w:val="single" w:color="0563C1"/>
          </w:rPr>
          <w:t>titleix@osu.edu</w:t>
        </w:r>
        <w:r w:rsidR="000E7E25">
          <w:t>.</w:t>
        </w:r>
      </w:hyperlink>
      <w:r>
        <w:t xml:space="preserve"> Title IX is part of the Office of Institutional Equity (OIE) at Ohio State, which responds to all bias-motivated incidents of harassment and discrimination, such as race, religion, national origin and disability. For more information on OIE, visit </w:t>
      </w:r>
      <w:r>
        <w:rPr>
          <w:color w:val="0563C1"/>
          <w:u w:val="single" w:color="0563C1"/>
        </w:rPr>
        <w:t>equity.osu.edu</w:t>
      </w:r>
      <w:r>
        <w:rPr>
          <w:color w:val="0563C1"/>
        </w:rPr>
        <w:t xml:space="preserve"> </w:t>
      </w:r>
      <w:r>
        <w:t>or</w:t>
      </w:r>
    </w:p>
    <w:p w14:paraId="6CFBC12E" w14:textId="77777777" w:rsidR="000E7E25" w:rsidRDefault="006871BC">
      <w:pPr>
        <w:pStyle w:val="BodyText"/>
        <w:spacing w:before="8"/>
        <w:ind w:left="809"/>
      </w:pPr>
      <w:r>
        <w:t>email</w:t>
      </w:r>
      <w:r>
        <w:rPr>
          <w:spacing w:val="-2"/>
        </w:rPr>
        <w:t xml:space="preserve"> </w:t>
      </w:r>
      <w:hyperlink r:id="rId22">
        <w:r w:rsidR="000E7E25">
          <w:rPr>
            <w:color w:val="0563C1"/>
            <w:spacing w:val="-2"/>
            <w:u w:val="single" w:color="0563C1"/>
          </w:rPr>
          <w:t>equity@osu.edu</w:t>
        </w:r>
        <w:r w:rsidR="000E7E25">
          <w:rPr>
            <w:spacing w:val="-2"/>
          </w:rPr>
          <w:t>.</w:t>
        </w:r>
      </w:hyperlink>
    </w:p>
    <w:p w14:paraId="6CFBC12F" w14:textId="77777777" w:rsidR="000E7E25" w:rsidRDefault="000E7E25">
      <w:pPr>
        <w:pStyle w:val="BodyText"/>
        <w:spacing w:before="73"/>
      </w:pPr>
    </w:p>
    <w:p w14:paraId="6CFBC130" w14:textId="77777777" w:rsidR="000E7E25" w:rsidRDefault="006871BC">
      <w:pPr>
        <w:pStyle w:val="Heading2"/>
        <w:spacing w:before="1"/>
      </w:pPr>
      <w:r>
        <w:t>Your</w:t>
      </w:r>
      <w:r>
        <w:rPr>
          <w:spacing w:val="-23"/>
        </w:rPr>
        <w:t xml:space="preserve"> </w:t>
      </w:r>
      <w:r>
        <w:t>mental</w:t>
      </w:r>
      <w:r>
        <w:rPr>
          <w:spacing w:val="-21"/>
        </w:rPr>
        <w:t xml:space="preserve"> </w:t>
      </w:r>
      <w:r>
        <w:rPr>
          <w:spacing w:val="-2"/>
        </w:rPr>
        <w:t>health</w:t>
      </w:r>
    </w:p>
    <w:p w14:paraId="6CFBC131" w14:textId="77777777" w:rsidR="000E7E25" w:rsidRDefault="006871BC">
      <w:pPr>
        <w:pStyle w:val="BodyText"/>
        <w:spacing w:before="246" w:line="242" w:lineRule="auto"/>
        <w:ind w:left="809" w:right="1003"/>
      </w:pPr>
      <w:r>
        <w:t>As</w:t>
      </w:r>
      <w:r>
        <w:rPr>
          <w:spacing w:val="-3"/>
        </w:rPr>
        <w:t xml:space="preserve"> </w:t>
      </w:r>
      <w:r>
        <w:t>a</w:t>
      </w:r>
      <w:r>
        <w:rPr>
          <w:spacing w:val="-3"/>
        </w:rPr>
        <w:t xml:space="preserve"> </w:t>
      </w:r>
      <w:r>
        <w:t>student</w:t>
      </w:r>
      <w:r>
        <w:rPr>
          <w:spacing w:val="-4"/>
        </w:rPr>
        <w:t xml:space="preserve"> </w:t>
      </w:r>
      <w:r>
        <w:t>you</w:t>
      </w:r>
      <w:r>
        <w:rPr>
          <w:spacing w:val="-3"/>
        </w:rPr>
        <w:t xml:space="preserve"> </w:t>
      </w:r>
      <w:r>
        <w:t>may</w:t>
      </w:r>
      <w:r>
        <w:rPr>
          <w:spacing w:val="-3"/>
        </w:rPr>
        <w:t xml:space="preserve"> </w:t>
      </w:r>
      <w:r>
        <w:t>experience</w:t>
      </w:r>
      <w:r>
        <w:rPr>
          <w:spacing w:val="-3"/>
        </w:rPr>
        <w:t xml:space="preserve"> </w:t>
      </w:r>
      <w:r>
        <w:t>a</w:t>
      </w:r>
      <w:r>
        <w:rPr>
          <w:spacing w:val="-3"/>
        </w:rPr>
        <w:t xml:space="preserve"> </w:t>
      </w:r>
      <w:r>
        <w:t>range</w:t>
      </w:r>
      <w:r>
        <w:rPr>
          <w:spacing w:val="-3"/>
        </w:rPr>
        <w:t xml:space="preserve"> </w:t>
      </w:r>
      <w:r>
        <w:t>of</w:t>
      </w:r>
      <w:r>
        <w:rPr>
          <w:spacing w:val="-4"/>
        </w:rPr>
        <w:t xml:space="preserve"> </w:t>
      </w:r>
      <w:r>
        <w:t>issues</w:t>
      </w:r>
      <w:r>
        <w:rPr>
          <w:spacing w:val="-3"/>
        </w:rPr>
        <w:t xml:space="preserve"> </w:t>
      </w:r>
      <w:r>
        <w:t>that</w:t>
      </w:r>
      <w:r>
        <w:rPr>
          <w:spacing w:val="-4"/>
        </w:rPr>
        <w:t xml:space="preserve"> </w:t>
      </w:r>
      <w:r>
        <w:t>can</w:t>
      </w:r>
      <w:r>
        <w:rPr>
          <w:spacing w:val="-3"/>
        </w:rPr>
        <w:t xml:space="preserve"> </w:t>
      </w:r>
      <w:r>
        <w:t>cause</w:t>
      </w:r>
      <w:r>
        <w:rPr>
          <w:spacing w:val="-3"/>
        </w:rPr>
        <w:t xml:space="preserve"> </w:t>
      </w:r>
      <w:r>
        <w:t>barriers</w:t>
      </w:r>
      <w:r>
        <w:rPr>
          <w:spacing w:val="-3"/>
        </w:rPr>
        <w:t xml:space="preserve"> </w:t>
      </w:r>
      <w:r>
        <w:t>to</w:t>
      </w:r>
      <w:r>
        <w:rPr>
          <w:spacing w:val="-3"/>
        </w:rPr>
        <w:t xml:space="preserve"> </w:t>
      </w:r>
      <w:r>
        <w:t>learning, such</w:t>
      </w:r>
      <w:r>
        <w:rPr>
          <w:spacing w:val="-4"/>
        </w:rPr>
        <w:t xml:space="preserve"> </w:t>
      </w:r>
      <w:r>
        <w:t>as</w:t>
      </w:r>
      <w:r>
        <w:rPr>
          <w:spacing w:val="-4"/>
        </w:rPr>
        <w:t xml:space="preserve"> </w:t>
      </w:r>
      <w:r>
        <w:t>strained</w:t>
      </w:r>
      <w:r>
        <w:rPr>
          <w:spacing w:val="-4"/>
        </w:rPr>
        <w:t xml:space="preserve"> </w:t>
      </w:r>
      <w:r>
        <w:t>relationships,</w:t>
      </w:r>
      <w:r>
        <w:rPr>
          <w:spacing w:val="-5"/>
        </w:rPr>
        <w:t xml:space="preserve"> </w:t>
      </w:r>
      <w:r>
        <w:t>increased</w:t>
      </w:r>
      <w:r>
        <w:rPr>
          <w:spacing w:val="-4"/>
        </w:rPr>
        <w:t xml:space="preserve"> </w:t>
      </w:r>
      <w:r>
        <w:t>anxiety,</w:t>
      </w:r>
      <w:r>
        <w:rPr>
          <w:spacing w:val="-5"/>
        </w:rPr>
        <w:t xml:space="preserve"> </w:t>
      </w:r>
      <w:r>
        <w:t>alcohol/drug</w:t>
      </w:r>
      <w:r>
        <w:rPr>
          <w:spacing w:val="-4"/>
        </w:rPr>
        <w:t xml:space="preserve"> </w:t>
      </w:r>
      <w:r>
        <w:t>problems,</w:t>
      </w:r>
      <w:r>
        <w:rPr>
          <w:spacing w:val="-5"/>
        </w:rPr>
        <w:t xml:space="preserve"> </w:t>
      </w:r>
      <w:r>
        <w:t>feeling</w:t>
      </w:r>
      <w:r>
        <w:rPr>
          <w:spacing w:val="-4"/>
        </w:rPr>
        <w:t xml:space="preserve"> </w:t>
      </w:r>
      <w:r>
        <w:t xml:space="preserve">down, difficulty concentrating and/or lack of motivation. These mental health concerns or stressful events may lead to diminished academic performance or reduce a student's ability to participate in daily activities. The Ohio State University offers services to assist you with addressing these and other concerns you may be experiencing. If you find yourself feeling isolated, anxious or overwhelmed, please know that there are resources to help: </w:t>
      </w:r>
      <w:r>
        <w:rPr>
          <w:color w:val="0563C1"/>
          <w:u w:val="single" w:color="0563C1"/>
        </w:rPr>
        <w:t>ccs.osu.edu</w:t>
      </w:r>
      <w:r>
        <w:t>. You can reach an on-call counselor when CCS is clos</w:t>
      </w:r>
      <w:r>
        <w:t xml:space="preserve">ed at (614) </w:t>
      </w:r>
      <w:proofErr w:type="gramStart"/>
      <w:r>
        <w:t>292-5766 and 24 hour</w:t>
      </w:r>
      <w:proofErr w:type="gramEnd"/>
      <w:r>
        <w:t xml:space="preserve"> emergency help is also available through the 24/7 National Prevention Hotline at 1-(800)-273-TALK or at </w:t>
      </w:r>
      <w:r>
        <w:rPr>
          <w:color w:val="0563C1"/>
          <w:u w:val="single" w:color="0563C1"/>
        </w:rPr>
        <w:t>suicidepreventionlifeline.org</w:t>
      </w:r>
      <w:r>
        <w:t xml:space="preserve">. The Ohio State Wellness app is also a great resource available at </w:t>
      </w:r>
      <w:r>
        <w:rPr>
          <w:color w:val="0563C1"/>
          <w:u w:val="single" w:color="0563C1"/>
        </w:rPr>
        <w:t>go.osu.edu/</w:t>
      </w:r>
      <w:proofErr w:type="spellStart"/>
      <w:r>
        <w:rPr>
          <w:color w:val="0563C1"/>
          <w:u w:val="single" w:color="0563C1"/>
        </w:rPr>
        <w:t>wellnessapp</w:t>
      </w:r>
      <w:proofErr w:type="spellEnd"/>
      <w:r>
        <w:t>.</w:t>
      </w:r>
    </w:p>
    <w:p w14:paraId="6CFBC132" w14:textId="77777777" w:rsidR="000E7E25" w:rsidRDefault="006871BC">
      <w:pPr>
        <w:pStyle w:val="Heading1"/>
        <w:spacing w:before="242" w:line="276" w:lineRule="auto"/>
        <w:ind w:right="1678"/>
      </w:pPr>
      <w:r>
        <w:rPr>
          <w:color w:val="C00000"/>
          <w:spacing w:val="-2"/>
        </w:rPr>
        <w:t>ACCESSIBILITY</w:t>
      </w:r>
      <w:r>
        <w:rPr>
          <w:color w:val="C00000"/>
          <w:spacing w:val="-41"/>
        </w:rPr>
        <w:t xml:space="preserve"> </w:t>
      </w:r>
      <w:r>
        <w:rPr>
          <w:color w:val="C00000"/>
          <w:spacing w:val="-2"/>
        </w:rPr>
        <w:t>ACCOMMODATIONS</w:t>
      </w:r>
      <w:r>
        <w:rPr>
          <w:color w:val="C00000"/>
          <w:spacing w:val="-25"/>
        </w:rPr>
        <w:t xml:space="preserve"> </w:t>
      </w:r>
      <w:r>
        <w:rPr>
          <w:color w:val="C00000"/>
          <w:spacing w:val="-2"/>
        </w:rPr>
        <w:t xml:space="preserve">FOR </w:t>
      </w:r>
      <w:r>
        <w:rPr>
          <w:color w:val="C00000"/>
        </w:rPr>
        <w:t>STUDENTS WITH DISABILITIES</w:t>
      </w:r>
    </w:p>
    <w:p w14:paraId="6CFBC133" w14:textId="77777777" w:rsidR="000E7E25" w:rsidRDefault="000E7E25">
      <w:pPr>
        <w:spacing w:line="276" w:lineRule="auto"/>
        <w:sectPr w:rsidR="000E7E25">
          <w:pgSz w:w="12240" w:h="15840"/>
          <w:pgMar w:top="1360" w:right="580" w:bottom="1420" w:left="640" w:header="0" w:footer="1180" w:gutter="0"/>
          <w:cols w:space="720"/>
        </w:sectPr>
      </w:pPr>
    </w:p>
    <w:p w14:paraId="6CFBC134" w14:textId="77777777" w:rsidR="000E7E25" w:rsidRDefault="006871BC">
      <w:pPr>
        <w:pStyle w:val="Heading2"/>
        <w:spacing w:before="61"/>
      </w:pPr>
      <w:r>
        <w:rPr>
          <w:noProof/>
        </w:rPr>
        <w:lastRenderedPageBreak/>
        <mc:AlternateContent>
          <mc:Choice Requires="wps">
            <w:drawing>
              <wp:anchor distT="0" distB="0" distL="0" distR="0" simplePos="0" relativeHeight="15740416" behindDoc="0" locked="0" layoutInCell="1" allowOverlap="1" wp14:anchorId="6CFBC433" wp14:editId="6CFBC434">
                <wp:simplePos x="0" y="0"/>
                <wp:positionH relativeFrom="page">
                  <wp:posOffset>3130430</wp:posOffset>
                </wp:positionH>
                <wp:positionV relativeFrom="page">
                  <wp:posOffset>9313261</wp:posOffset>
                </wp:positionV>
                <wp:extent cx="43180" cy="1524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15240"/>
                        </a:xfrm>
                        <a:custGeom>
                          <a:avLst/>
                          <a:gdLst/>
                          <a:ahLst/>
                          <a:cxnLst/>
                          <a:rect l="l" t="t" r="r" b="b"/>
                          <a:pathLst>
                            <a:path w="43180" h="15240">
                              <a:moveTo>
                                <a:pt x="42670" y="0"/>
                              </a:moveTo>
                              <a:lnTo>
                                <a:pt x="0" y="0"/>
                              </a:lnTo>
                              <a:lnTo>
                                <a:pt x="0" y="15240"/>
                              </a:lnTo>
                              <a:lnTo>
                                <a:pt x="42670" y="15240"/>
                              </a:lnTo>
                              <a:lnTo>
                                <a:pt x="426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72494F" id="Graphic 47" o:spid="_x0000_s1026" style="position:absolute;margin-left:246.5pt;margin-top:733.35pt;width:3.4pt;height:1.2pt;z-index:15740416;visibility:visible;mso-wrap-style:square;mso-wrap-distance-left:0;mso-wrap-distance-top:0;mso-wrap-distance-right:0;mso-wrap-distance-bottom:0;mso-position-horizontal:absolute;mso-position-horizontal-relative:page;mso-position-vertical:absolute;mso-position-vertical-relative:page;v-text-anchor:top" coordsize="4318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" path="m42670,l,,,15240r42670,l42670,xe" fillcolor="black" stroked="f">
                <v:path arrowok="t"/>
                <w10:wrap anchorx="page" anchory="page"/>
              </v:shape>
            </w:pict>
          </mc:Fallback>
        </mc:AlternateContent>
      </w:r>
      <w:r>
        <w:t>Requesting</w:t>
      </w:r>
      <w:r>
        <w:rPr>
          <w:spacing w:val="-21"/>
        </w:rPr>
        <w:t xml:space="preserve"> </w:t>
      </w:r>
      <w:r>
        <w:rPr>
          <w:spacing w:val="-2"/>
        </w:rPr>
        <w:t>accommodations</w:t>
      </w:r>
    </w:p>
    <w:p w14:paraId="6CFBC135" w14:textId="77777777" w:rsidR="000E7E25" w:rsidRDefault="006871BC">
      <w:pPr>
        <w:pStyle w:val="BodyText"/>
        <w:spacing w:before="247" w:line="244" w:lineRule="auto"/>
        <w:ind w:left="809" w:right="1083"/>
      </w:pPr>
      <w:r>
        <w:t>The university strives to make all learning experiences as accessible as possible. If you anticipate or experience academic barriers based on your disability including mental health, chronic or temporary medical conditions, please let me know immediately so that we can privately discuss options. To establish reasonable accommodations,</w:t>
      </w:r>
      <w:r>
        <w:rPr>
          <w:spacing w:val="-4"/>
        </w:rPr>
        <w:t xml:space="preserve"> </w:t>
      </w:r>
      <w:r>
        <w:t>I</w:t>
      </w:r>
      <w:r>
        <w:rPr>
          <w:spacing w:val="-4"/>
        </w:rPr>
        <w:t xml:space="preserve"> </w:t>
      </w:r>
      <w:r>
        <w:t>may</w:t>
      </w:r>
      <w:r>
        <w:rPr>
          <w:spacing w:val="-4"/>
        </w:rPr>
        <w:t xml:space="preserve"> </w:t>
      </w:r>
      <w:r>
        <w:t>request</w:t>
      </w:r>
      <w:r>
        <w:rPr>
          <w:spacing w:val="-4"/>
        </w:rPr>
        <w:t xml:space="preserve"> </w:t>
      </w:r>
      <w:r>
        <w:t>that</w:t>
      </w:r>
      <w:r>
        <w:rPr>
          <w:spacing w:val="-4"/>
        </w:rPr>
        <w:t xml:space="preserve"> </w:t>
      </w:r>
      <w:r>
        <w:t>you</w:t>
      </w:r>
      <w:r>
        <w:rPr>
          <w:spacing w:val="-4"/>
        </w:rPr>
        <w:t xml:space="preserve"> </w:t>
      </w:r>
      <w:r>
        <w:t>register</w:t>
      </w:r>
      <w:r>
        <w:rPr>
          <w:spacing w:val="-4"/>
        </w:rPr>
        <w:t xml:space="preserve"> </w:t>
      </w:r>
      <w:r>
        <w:t>with</w:t>
      </w:r>
      <w:r>
        <w:rPr>
          <w:spacing w:val="-4"/>
        </w:rPr>
        <w:t xml:space="preserve"> </w:t>
      </w:r>
      <w:r>
        <w:t>Student</w:t>
      </w:r>
      <w:r>
        <w:rPr>
          <w:spacing w:val="-4"/>
        </w:rPr>
        <w:t xml:space="preserve"> </w:t>
      </w:r>
      <w:r>
        <w:t>Life</w:t>
      </w:r>
      <w:r>
        <w:rPr>
          <w:spacing w:val="-4"/>
        </w:rPr>
        <w:t xml:space="preserve"> </w:t>
      </w:r>
      <w:r>
        <w:t>Disability</w:t>
      </w:r>
      <w:r>
        <w:rPr>
          <w:spacing w:val="-4"/>
        </w:rPr>
        <w:t xml:space="preserve"> </w:t>
      </w:r>
      <w:r>
        <w:t xml:space="preserve">Services. After registration, </w:t>
      </w:r>
      <w:proofErr w:type="gramStart"/>
      <w:r>
        <w:t>make arrangements</w:t>
      </w:r>
      <w:proofErr w:type="gramEnd"/>
      <w:r>
        <w:t xml:space="preserve"> with me as soon as possible to discuss your accommodations</w:t>
      </w:r>
      <w:r>
        <w:rPr>
          <w:spacing w:val="-2"/>
        </w:rPr>
        <w:t xml:space="preserve"> </w:t>
      </w:r>
      <w:r>
        <w:t>so</w:t>
      </w:r>
      <w:r>
        <w:rPr>
          <w:spacing w:val="-2"/>
        </w:rPr>
        <w:t xml:space="preserve"> </w:t>
      </w:r>
      <w:r>
        <w:t>that</w:t>
      </w:r>
      <w:r>
        <w:rPr>
          <w:spacing w:val="-3"/>
        </w:rPr>
        <w:t xml:space="preserve"> </w:t>
      </w:r>
      <w:r>
        <w:t>they</w:t>
      </w:r>
      <w:r>
        <w:rPr>
          <w:spacing w:val="-2"/>
        </w:rPr>
        <w:t xml:space="preserve"> </w:t>
      </w:r>
      <w:r>
        <w:t>may</w:t>
      </w:r>
      <w:r>
        <w:rPr>
          <w:spacing w:val="-2"/>
        </w:rPr>
        <w:t xml:space="preserve"> </w:t>
      </w:r>
      <w:r>
        <w:t>be</w:t>
      </w:r>
      <w:r>
        <w:rPr>
          <w:spacing w:val="-2"/>
        </w:rPr>
        <w:t xml:space="preserve"> </w:t>
      </w:r>
      <w:r>
        <w:t>implemented</w:t>
      </w:r>
      <w:r>
        <w:rPr>
          <w:spacing w:val="-2"/>
        </w:rPr>
        <w:t xml:space="preserve"> </w:t>
      </w:r>
      <w:r>
        <w:t>in</w:t>
      </w:r>
      <w:r>
        <w:rPr>
          <w:spacing w:val="-2"/>
        </w:rPr>
        <w:t xml:space="preserve"> </w:t>
      </w:r>
      <w:r>
        <w:t>a</w:t>
      </w:r>
      <w:r>
        <w:rPr>
          <w:spacing w:val="-2"/>
        </w:rPr>
        <w:t xml:space="preserve"> </w:t>
      </w:r>
      <w:r>
        <w:t>timely</w:t>
      </w:r>
      <w:r>
        <w:rPr>
          <w:spacing w:val="-2"/>
        </w:rPr>
        <w:t xml:space="preserve"> </w:t>
      </w:r>
      <w:r>
        <w:t>fashion.</w:t>
      </w:r>
      <w:r>
        <w:rPr>
          <w:spacing w:val="-2"/>
        </w:rPr>
        <w:t xml:space="preserve"> </w:t>
      </w:r>
      <w:r>
        <w:rPr>
          <w:b/>
        </w:rPr>
        <w:t>SLDS</w:t>
      </w:r>
      <w:r>
        <w:rPr>
          <w:b/>
          <w:spacing w:val="-2"/>
        </w:rPr>
        <w:t xml:space="preserve"> </w:t>
      </w:r>
      <w:r>
        <w:rPr>
          <w:b/>
        </w:rPr>
        <w:t xml:space="preserve">contact information: </w:t>
      </w:r>
      <w:hyperlink r:id="rId23">
        <w:r w:rsidR="000E7E25">
          <w:rPr>
            <w:color w:val="0563C1"/>
            <w:u w:val="single" w:color="0563C1"/>
          </w:rPr>
          <w:t>slds@osu.edu</w:t>
        </w:r>
        <w:r w:rsidR="000E7E25">
          <w:t>;</w:t>
        </w:r>
      </w:hyperlink>
      <w:r>
        <w:t xml:space="preserve"> 614-292-3307; 098 Baker Hall, 113 W. 12</w:t>
      </w:r>
      <w:proofErr w:type="spellStart"/>
      <w:r>
        <w:rPr>
          <w:position w:val="6"/>
          <w:sz w:val="16"/>
        </w:rPr>
        <w:t>th</w:t>
      </w:r>
      <w:proofErr w:type="spellEnd"/>
      <w:r>
        <w:rPr>
          <w:position w:val="6"/>
          <w:sz w:val="16"/>
        </w:rPr>
        <w:t xml:space="preserve"> </w:t>
      </w:r>
      <w:r>
        <w:t>Avenue.</w:t>
      </w:r>
    </w:p>
    <w:p w14:paraId="6CFBC136" w14:textId="77777777" w:rsidR="000E7E25" w:rsidRDefault="000E7E25">
      <w:pPr>
        <w:pStyle w:val="BodyText"/>
        <w:spacing w:before="202"/>
      </w:pPr>
    </w:p>
    <w:p w14:paraId="6CFBC137" w14:textId="77777777" w:rsidR="000E7E25" w:rsidRDefault="006871BC">
      <w:pPr>
        <w:pStyle w:val="Heading2"/>
      </w:pPr>
      <w:r>
        <w:t>Accessibility</w:t>
      </w:r>
      <w:r>
        <w:rPr>
          <w:spacing w:val="-12"/>
        </w:rPr>
        <w:t xml:space="preserve"> </w:t>
      </w:r>
      <w:r>
        <w:t>of</w:t>
      </w:r>
      <w:r>
        <w:rPr>
          <w:spacing w:val="-11"/>
        </w:rPr>
        <w:t xml:space="preserve"> </w:t>
      </w:r>
      <w:r>
        <w:t>course</w:t>
      </w:r>
      <w:r>
        <w:rPr>
          <w:spacing w:val="-11"/>
        </w:rPr>
        <w:t xml:space="preserve"> </w:t>
      </w:r>
      <w:r>
        <w:rPr>
          <w:spacing w:val="-2"/>
        </w:rPr>
        <w:t>technology</w:t>
      </w:r>
    </w:p>
    <w:p w14:paraId="6CFBC138" w14:textId="77777777" w:rsidR="000E7E25" w:rsidRDefault="006871BC">
      <w:pPr>
        <w:pStyle w:val="BodyText"/>
        <w:spacing w:before="247" w:line="242" w:lineRule="auto"/>
        <w:ind w:left="809" w:right="1027"/>
        <w:jc w:val="both"/>
      </w:pPr>
      <w:r>
        <w:t xml:space="preserve">This online course requires use of Carmen (Ohio State's learning management system) and other online communication and multimedia tools. If you need additional services to use these technologies, please request accommodations with your </w:t>
      </w:r>
      <w:r>
        <w:rPr>
          <w:spacing w:val="-2"/>
        </w:rPr>
        <w:t>instructor.</w:t>
      </w:r>
    </w:p>
    <w:p w14:paraId="6CFBC139" w14:textId="77777777" w:rsidR="000E7E25" w:rsidRDefault="006871BC">
      <w:pPr>
        <w:pStyle w:val="ListParagraph"/>
        <w:numPr>
          <w:ilvl w:val="1"/>
          <w:numId w:val="28"/>
        </w:numPr>
        <w:tabs>
          <w:tab w:val="left" w:pos="1528"/>
        </w:tabs>
        <w:spacing w:before="80"/>
        <w:ind w:left="1528" w:hanging="359"/>
        <w:rPr>
          <w:sz w:val="24"/>
        </w:rPr>
      </w:pPr>
      <w:proofErr w:type="spellStart"/>
      <w:r>
        <w:rPr>
          <w:color w:val="0563C1"/>
          <w:sz w:val="24"/>
          <w:u w:val="single" w:color="0563C1"/>
        </w:rPr>
        <w:t>CarmenCanvas</w:t>
      </w:r>
      <w:proofErr w:type="spellEnd"/>
      <w:r>
        <w:rPr>
          <w:color w:val="0563C1"/>
          <w:spacing w:val="-6"/>
          <w:sz w:val="24"/>
          <w:u w:val="single" w:color="0563C1"/>
        </w:rPr>
        <w:t xml:space="preserve"> </w:t>
      </w:r>
      <w:r>
        <w:rPr>
          <w:color w:val="0563C1"/>
          <w:spacing w:val="-2"/>
          <w:sz w:val="24"/>
          <w:u w:val="single" w:color="0563C1"/>
        </w:rPr>
        <w:t>accessibility</w:t>
      </w:r>
    </w:p>
    <w:p w14:paraId="6CFBC13A" w14:textId="77777777" w:rsidR="000E7E25" w:rsidRDefault="006871BC">
      <w:pPr>
        <w:pStyle w:val="ListParagraph"/>
        <w:numPr>
          <w:ilvl w:val="1"/>
          <w:numId w:val="28"/>
        </w:numPr>
        <w:tabs>
          <w:tab w:val="left" w:pos="1528"/>
        </w:tabs>
        <w:spacing w:before="78"/>
        <w:ind w:left="1528" w:hanging="359"/>
        <w:rPr>
          <w:sz w:val="24"/>
        </w:rPr>
      </w:pPr>
      <w:r>
        <w:rPr>
          <w:sz w:val="24"/>
        </w:rPr>
        <w:t>Streaming</w:t>
      </w:r>
      <w:r>
        <w:rPr>
          <w:spacing w:val="-2"/>
          <w:sz w:val="24"/>
        </w:rPr>
        <w:t xml:space="preserve"> </w:t>
      </w:r>
      <w:r>
        <w:rPr>
          <w:sz w:val="24"/>
        </w:rPr>
        <w:t>audio</w:t>
      </w:r>
      <w:r>
        <w:rPr>
          <w:spacing w:val="-3"/>
          <w:sz w:val="24"/>
        </w:rPr>
        <w:t xml:space="preserve"> </w:t>
      </w:r>
      <w:r>
        <w:rPr>
          <w:sz w:val="24"/>
        </w:rPr>
        <w:t>and</w:t>
      </w:r>
      <w:r>
        <w:rPr>
          <w:spacing w:val="-1"/>
          <w:sz w:val="24"/>
        </w:rPr>
        <w:t xml:space="preserve"> </w:t>
      </w:r>
      <w:r>
        <w:rPr>
          <w:spacing w:val="-2"/>
          <w:sz w:val="24"/>
        </w:rPr>
        <w:t>video</w:t>
      </w:r>
    </w:p>
    <w:p w14:paraId="6CFBC13B" w14:textId="77777777" w:rsidR="000E7E25" w:rsidRDefault="006871BC">
      <w:pPr>
        <w:pStyle w:val="ListParagraph"/>
        <w:numPr>
          <w:ilvl w:val="1"/>
          <w:numId w:val="28"/>
        </w:numPr>
        <w:tabs>
          <w:tab w:val="left" w:pos="1528"/>
        </w:tabs>
        <w:spacing w:before="79"/>
        <w:ind w:left="1528" w:hanging="359"/>
        <w:rPr>
          <w:sz w:val="24"/>
        </w:rPr>
      </w:pPr>
      <w:proofErr w:type="spellStart"/>
      <w:r>
        <w:rPr>
          <w:color w:val="0563C1"/>
          <w:sz w:val="24"/>
          <w:u w:val="single" w:color="0563C1"/>
        </w:rPr>
        <w:t>CarmenZoom</w:t>
      </w:r>
      <w:proofErr w:type="spellEnd"/>
      <w:r>
        <w:rPr>
          <w:color w:val="0563C1"/>
          <w:spacing w:val="-6"/>
          <w:sz w:val="24"/>
          <w:u w:val="single" w:color="0563C1"/>
        </w:rPr>
        <w:t xml:space="preserve"> </w:t>
      </w:r>
      <w:r>
        <w:rPr>
          <w:color w:val="0563C1"/>
          <w:spacing w:val="-2"/>
          <w:sz w:val="24"/>
          <w:u w:val="single" w:color="0563C1"/>
        </w:rPr>
        <w:t>accessibility</w:t>
      </w:r>
    </w:p>
    <w:p w14:paraId="6CFBC13C" w14:textId="77777777" w:rsidR="000E7E25" w:rsidRDefault="006871BC">
      <w:pPr>
        <w:pStyle w:val="ListParagraph"/>
        <w:numPr>
          <w:ilvl w:val="1"/>
          <w:numId w:val="28"/>
        </w:numPr>
        <w:tabs>
          <w:tab w:val="left" w:pos="1528"/>
        </w:tabs>
        <w:spacing w:before="83"/>
        <w:ind w:left="1528" w:hanging="359"/>
        <w:rPr>
          <w:sz w:val="24"/>
        </w:rPr>
      </w:pPr>
      <w:r>
        <w:rPr>
          <w:sz w:val="24"/>
        </w:rPr>
        <w:t>Collaborative</w:t>
      </w:r>
      <w:r>
        <w:rPr>
          <w:spacing w:val="-6"/>
          <w:sz w:val="24"/>
        </w:rPr>
        <w:t xml:space="preserve"> </w:t>
      </w:r>
      <w:r>
        <w:rPr>
          <w:sz w:val="24"/>
        </w:rPr>
        <w:t>course</w:t>
      </w:r>
      <w:r>
        <w:rPr>
          <w:spacing w:val="-4"/>
          <w:sz w:val="24"/>
        </w:rPr>
        <w:t xml:space="preserve"> </w:t>
      </w:r>
      <w:r>
        <w:rPr>
          <w:spacing w:val="-2"/>
          <w:sz w:val="24"/>
        </w:rPr>
        <w:t>tools</w:t>
      </w:r>
    </w:p>
    <w:p w14:paraId="6CFBC13D" w14:textId="77777777" w:rsidR="000E7E25" w:rsidRDefault="000E7E25">
      <w:pPr>
        <w:pStyle w:val="BodyText"/>
        <w:spacing w:before="73"/>
      </w:pPr>
    </w:p>
    <w:p w14:paraId="6CFBC13E" w14:textId="77777777" w:rsidR="000E7E25" w:rsidRDefault="006871BC">
      <w:pPr>
        <w:pStyle w:val="Heading2"/>
        <w:spacing w:before="1"/>
      </w:pPr>
      <w:r>
        <w:t>Religious</w:t>
      </w:r>
      <w:r>
        <w:rPr>
          <w:spacing w:val="-18"/>
        </w:rPr>
        <w:t xml:space="preserve"> </w:t>
      </w:r>
      <w:r>
        <w:rPr>
          <w:spacing w:val="-2"/>
        </w:rPr>
        <w:t>Accommodations</w:t>
      </w:r>
    </w:p>
    <w:p w14:paraId="6CFBC13F" w14:textId="77777777" w:rsidR="000E7E25" w:rsidRDefault="006871BC">
      <w:pPr>
        <w:pStyle w:val="BodyText"/>
        <w:spacing w:before="366" w:line="242" w:lineRule="auto"/>
        <w:ind w:left="800" w:right="554"/>
      </w:pPr>
      <w:r>
        <w:rPr>
          <w:color w:val="212325"/>
        </w:rPr>
        <w:t>It</w:t>
      </w:r>
      <w:r>
        <w:rPr>
          <w:color w:val="212325"/>
          <w:spacing w:val="-4"/>
        </w:rPr>
        <w:t xml:space="preserve"> </w:t>
      </w:r>
      <w:r>
        <w:rPr>
          <w:color w:val="212325"/>
        </w:rPr>
        <w:t>is</w:t>
      </w:r>
      <w:r>
        <w:rPr>
          <w:color w:val="212325"/>
          <w:spacing w:val="-3"/>
        </w:rPr>
        <w:t xml:space="preserve"> </w:t>
      </w:r>
      <w:r>
        <w:rPr>
          <w:color w:val="212325"/>
        </w:rPr>
        <w:t>Ohio</w:t>
      </w:r>
      <w:r>
        <w:rPr>
          <w:color w:val="212325"/>
          <w:spacing w:val="-3"/>
        </w:rPr>
        <w:t xml:space="preserve"> </w:t>
      </w:r>
      <w:r>
        <w:rPr>
          <w:color w:val="212325"/>
        </w:rPr>
        <w:t>State's</w:t>
      </w:r>
      <w:r>
        <w:rPr>
          <w:color w:val="212325"/>
          <w:spacing w:val="-3"/>
        </w:rPr>
        <w:t xml:space="preserve"> </w:t>
      </w:r>
      <w:r>
        <w:rPr>
          <w:color w:val="212325"/>
        </w:rPr>
        <w:t>policy</w:t>
      </w:r>
      <w:r>
        <w:rPr>
          <w:color w:val="212325"/>
          <w:spacing w:val="-3"/>
        </w:rPr>
        <w:t xml:space="preserve"> </w:t>
      </w:r>
      <w:r>
        <w:rPr>
          <w:color w:val="212325"/>
        </w:rPr>
        <w:t>to</w:t>
      </w:r>
      <w:r>
        <w:rPr>
          <w:color w:val="212325"/>
          <w:spacing w:val="-3"/>
        </w:rPr>
        <w:t xml:space="preserve"> </w:t>
      </w:r>
      <w:r>
        <w:rPr>
          <w:color w:val="212325"/>
        </w:rPr>
        <w:t>reasonably</w:t>
      </w:r>
      <w:r>
        <w:rPr>
          <w:color w:val="212325"/>
          <w:spacing w:val="-3"/>
        </w:rPr>
        <w:t xml:space="preserve"> </w:t>
      </w:r>
      <w:r>
        <w:rPr>
          <w:color w:val="212325"/>
        </w:rPr>
        <w:t>accommodate</w:t>
      </w:r>
      <w:r>
        <w:rPr>
          <w:color w:val="212325"/>
          <w:spacing w:val="-3"/>
        </w:rPr>
        <w:t xml:space="preserve"> </w:t>
      </w:r>
      <w:r>
        <w:rPr>
          <w:color w:val="212325"/>
        </w:rPr>
        <w:t>the</w:t>
      </w:r>
      <w:r>
        <w:rPr>
          <w:color w:val="212325"/>
          <w:spacing w:val="-3"/>
        </w:rPr>
        <w:t xml:space="preserve"> </w:t>
      </w:r>
      <w:r>
        <w:rPr>
          <w:color w:val="212325"/>
        </w:rPr>
        <w:t>sincerely</w:t>
      </w:r>
      <w:r>
        <w:rPr>
          <w:color w:val="212325"/>
          <w:spacing w:val="-3"/>
        </w:rPr>
        <w:t xml:space="preserve"> </w:t>
      </w:r>
      <w:r>
        <w:rPr>
          <w:color w:val="212325"/>
        </w:rPr>
        <w:t>held</w:t>
      </w:r>
      <w:r>
        <w:rPr>
          <w:color w:val="212325"/>
          <w:spacing w:val="-3"/>
        </w:rPr>
        <w:t xml:space="preserve"> </w:t>
      </w:r>
      <w:r>
        <w:rPr>
          <w:color w:val="212325"/>
        </w:rPr>
        <w:t>religious</w:t>
      </w:r>
      <w:r>
        <w:rPr>
          <w:color w:val="212325"/>
          <w:spacing w:val="-3"/>
        </w:rPr>
        <w:t xml:space="preserve"> </w:t>
      </w:r>
      <w:r>
        <w:rPr>
          <w:color w:val="212325"/>
        </w:rPr>
        <w:t>beliefs</w:t>
      </w:r>
      <w:r>
        <w:rPr>
          <w:color w:val="212325"/>
          <w:spacing w:val="-3"/>
        </w:rPr>
        <w:t xml:space="preserve"> </w:t>
      </w:r>
      <w:r>
        <w:rPr>
          <w:color w:val="212325"/>
        </w:rPr>
        <w:t xml:space="preserve">and practices of all students. The policy permits a student to be absent for up to three days each academic semester for reasons of faith or </w:t>
      </w:r>
      <w:r>
        <w:rPr>
          <w:color w:val="212325"/>
        </w:rPr>
        <w:t>religious or spiritual belief.</w:t>
      </w:r>
    </w:p>
    <w:p w14:paraId="6CFBC140" w14:textId="77777777" w:rsidR="000E7E25" w:rsidRDefault="006871BC">
      <w:pPr>
        <w:pStyle w:val="BodyText"/>
        <w:spacing w:before="244" w:line="242" w:lineRule="auto"/>
        <w:ind w:left="800" w:right="235"/>
      </w:pPr>
      <w:r>
        <w:rPr>
          <w:color w:val="212325"/>
        </w:rPr>
        <w:t>Students planning to use religious beliefs or practices accommodations for course requirements must inform the instructor in writing no later than 14 days after the course begins.</w:t>
      </w:r>
      <w:r>
        <w:rPr>
          <w:color w:val="212325"/>
          <w:spacing w:val="-8"/>
        </w:rPr>
        <w:t xml:space="preserve"> </w:t>
      </w:r>
      <w:r>
        <w:rPr>
          <w:color w:val="212325"/>
        </w:rPr>
        <w:t>The</w:t>
      </w:r>
      <w:r>
        <w:rPr>
          <w:color w:val="212325"/>
          <w:spacing w:val="-3"/>
        </w:rPr>
        <w:t xml:space="preserve"> </w:t>
      </w:r>
      <w:r>
        <w:rPr>
          <w:color w:val="212325"/>
        </w:rPr>
        <w:t>instructor</w:t>
      </w:r>
      <w:r>
        <w:rPr>
          <w:color w:val="212325"/>
          <w:spacing w:val="-3"/>
        </w:rPr>
        <w:t xml:space="preserve"> </w:t>
      </w:r>
      <w:r>
        <w:rPr>
          <w:color w:val="212325"/>
        </w:rPr>
        <w:t>is</w:t>
      </w:r>
      <w:r>
        <w:rPr>
          <w:color w:val="212325"/>
          <w:spacing w:val="-3"/>
        </w:rPr>
        <w:t xml:space="preserve"> </w:t>
      </w:r>
      <w:r>
        <w:rPr>
          <w:color w:val="212325"/>
        </w:rPr>
        <w:t>then</w:t>
      </w:r>
      <w:r>
        <w:rPr>
          <w:color w:val="212325"/>
          <w:spacing w:val="-3"/>
        </w:rPr>
        <w:t xml:space="preserve"> </w:t>
      </w:r>
      <w:r>
        <w:rPr>
          <w:color w:val="212325"/>
        </w:rPr>
        <w:t>responsible</w:t>
      </w:r>
      <w:r>
        <w:rPr>
          <w:color w:val="212325"/>
          <w:spacing w:val="-3"/>
        </w:rPr>
        <w:t xml:space="preserve"> </w:t>
      </w:r>
      <w:r>
        <w:rPr>
          <w:color w:val="212325"/>
        </w:rPr>
        <w:t>for</w:t>
      </w:r>
      <w:r>
        <w:rPr>
          <w:color w:val="212325"/>
          <w:spacing w:val="-3"/>
        </w:rPr>
        <w:t xml:space="preserve"> </w:t>
      </w:r>
      <w:r>
        <w:rPr>
          <w:color w:val="212325"/>
        </w:rPr>
        <w:t>scheduling</w:t>
      </w:r>
      <w:r>
        <w:rPr>
          <w:color w:val="212325"/>
          <w:spacing w:val="-3"/>
        </w:rPr>
        <w:t xml:space="preserve"> </w:t>
      </w:r>
      <w:r>
        <w:rPr>
          <w:color w:val="212325"/>
        </w:rPr>
        <w:t>an</w:t>
      </w:r>
      <w:r>
        <w:rPr>
          <w:color w:val="212325"/>
          <w:spacing w:val="-3"/>
        </w:rPr>
        <w:t xml:space="preserve"> </w:t>
      </w:r>
      <w:r>
        <w:rPr>
          <w:color w:val="212325"/>
        </w:rPr>
        <w:t>alternative</w:t>
      </w:r>
      <w:r>
        <w:rPr>
          <w:color w:val="212325"/>
          <w:spacing w:val="-3"/>
        </w:rPr>
        <w:t xml:space="preserve"> </w:t>
      </w:r>
      <w:r>
        <w:rPr>
          <w:color w:val="212325"/>
        </w:rPr>
        <w:t>time</w:t>
      </w:r>
      <w:r>
        <w:rPr>
          <w:color w:val="212325"/>
          <w:spacing w:val="-3"/>
        </w:rPr>
        <w:t xml:space="preserve"> </w:t>
      </w:r>
      <w:r>
        <w:rPr>
          <w:color w:val="212325"/>
        </w:rPr>
        <w:t>and</w:t>
      </w:r>
      <w:r>
        <w:rPr>
          <w:color w:val="212325"/>
          <w:spacing w:val="-3"/>
        </w:rPr>
        <w:t xml:space="preserve"> </w:t>
      </w:r>
      <w:r>
        <w:rPr>
          <w:color w:val="212325"/>
        </w:rPr>
        <w:t>date</w:t>
      </w:r>
      <w:r>
        <w:rPr>
          <w:color w:val="212325"/>
          <w:spacing w:val="-3"/>
        </w:rPr>
        <w:t xml:space="preserve"> </w:t>
      </w:r>
      <w:r>
        <w:rPr>
          <w:color w:val="212325"/>
        </w:rPr>
        <w:t>for</w:t>
      </w:r>
      <w:r>
        <w:rPr>
          <w:color w:val="212325"/>
          <w:spacing w:val="-3"/>
        </w:rPr>
        <w:t xml:space="preserve"> </w:t>
      </w:r>
      <w:r>
        <w:rPr>
          <w:color w:val="212325"/>
        </w:rPr>
        <w:t>the course requirement, which may be before or after the original time and date of the course requirement. These alternative accommodations will remain confidential. It is the student's responsibility to ensure that all course assignments are completed.</w:t>
      </w:r>
    </w:p>
    <w:p w14:paraId="6CFBC141" w14:textId="77777777" w:rsidR="000E7E25" w:rsidRDefault="000E7E25">
      <w:pPr>
        <w:pStyle w:val="BodyText"/>
        <w:spacing w:before="182"/>
      </w:pPr>
    </w:p>
    <w:p w14:paraId="6CFBC142" w14:textId="77777777" w:rsidR="000E7E25" w:rsidRDefault="006871BC">
      <w:pPr>
        <w:pStyle w:val="Heading1"/>
        <w:spacing w:before="0"/>
        <w:jc w:val="both"/>
      </w:pPr>
      <w:r>
        <w:rPr>
          <w:color w:val="C00000"/>
        </w:rPr>
        <w:t>ASSIGNMENT</w:t>
      </w:r>
      <w:r>
        <w:rPr>
          <w:color w:val="C00000"/>
          <w:spacing w:val="-24"/>
        </w:rPr>
        <w:t xml:space="preserve"> </w:t>
      </w:r>
      <w:r>
        <w:rPr>
          <w:color w:val="C00000"/>
          <w:spacing w:val="-2"/>
        </w:rPr>
        <w:t>DESCRIPTIONS</w:t>
      </w:r>
    </w:p>
    <w:p w14:paraId="6CFBC143" w14:textId="77777777" w:rsidR="000E7E25" w:rsidRDefault="006871BC">
      <w:pPr>
        <w:pStyle w:val="Heading4"/>
        <w:spacing w:before="353"/>
      </w:pPr>
      <w:r>
        <w:rPr>
          <w:u w:val="single"/>
        </w:rPr>
        <w:t>Weekly</w:t>
      </w:r>
      <w:r>
        <w:rPr>
          <w:spacing w:val="-8"/>
          <w:u w:val="single"/>
        </w:rPr>
        <w:t xml:space="preserve"> </w:t>
      </w:r>
      <w:r>
        <w:rPr>
          <w:u w:val="single"/>
        </w:rPr>
        <w:t>Reading</w:t>
      </w:r>
      <w:r>
        <w:rPr>
          <w:spacing w:val="-8"/>
          <w:u w:val="single"/>
        </w:rPr>
        <w:t xml:space="preserve"> </w:t>
      </w:r>
      <w:r>
        <w:rPr>
          <w:spacing w:val="-2"/>
          <w:u w:val="single"/>
        </w:rPr>
        <w:t>Responses</w:t>
      </w:r>
    </w:p>
    <w:p w14:paraId="6CFBC144" w14:textId="77777777" w:rsidR="000E7E25" w:rsidRDefault="006871BC">
      <w:pPr>
        <w:pStyle w:val="BodyText"/>
        <w:spacing w:before="6" w:line="242" w:lineRule="auto"/>
        <w:ind w:left="809" w:right="1003"/>
      </w:pPr>
      <w:r>
        <w:t>Five times over the semester on weeks of your choice, you will be responsible for crafting</w:t>
      </w:r>
      <w:r>
        <w:rPr>
          <w:spacing w:val="-4"/>
        </w:rPr>
        <w:t xml:space="preserve"> </w:t>
      </w:r>
      <w:r>
        <w:t>a</w:t>
      </w:r>
      <w:r>
        <w:rPr>
          <w:spacing w:val="-4"/>
        </w:rPr>
        <w:t xml:space="preserve"> </w:t>
      </w:r>
      <w:r>
        <w:t>response</w:t>
      </w:r>
      <w:r>
        <w:rPr>
          <w:spacing w:val="-4"/>
        </w:rPr>
        <w:t xml:space="preserve"> </w:t>
      </w:r>
      <w:r>
        <w:t>to</w:t>
      </w:r>
      <w:r>
        <w:rPr>
          <w:spacing w:val="-4"/>
        </w:rPr>
        <w:t xml:space="preserve"> </w:t>
      </w:r>
      <w:r>
        <w:t>the</w:t>
      </w:r>
      <w:r>
        <w:rPr>
          <w:spacing w:val="-4"/>
        </w:rPr>
        <w:t xml:space="preserve"> </w:t>
      </w:r>
      <w:r>
        <w:t>week’s</w:t>
      </w:r>
      <w:r>
        <w:rPr>
          <w:spacing w:val="-4"/>
        </w:rPr>
        <w:t xml:space="preserve"> </w:t>
      </w:r>
      <w:r>
        <w:t>readings</w:t>
      </w:r>
      <w:r>
        <w:rPr>
          <w:spacing w:val="-4"/>
        </w:rPr>
        <w:t xml:space="preserve"> </w:t>
      </w:r>
      <w:r>
        <w:t>in</w:t>
      </w:r>
      <w:r>
        <w:rPr>
          <w:spacing w:val="-4"/>
        </w:rPr>
        <w:t xml:space="preserve"> </w:t>
      </w:r>
      <w:r>
        <w:t>a</w:t>
      </w:r>
      <w:r>
        <w:rPr>
          <w:spacing w:val="-4"/>
        </w:rPr>
        <w:t xml:space="preserve"> </w:t>
      </w:r>
      <w:r>
        <w:t>way</w:t>
      </w:r>
      <w:r>
        <w:rPr>
          <w:spacing w:val="-4"/>
        </w:rPr>
        <w:t xml:space="preserve"> </w:t>
      </w:r>
      <w:r>
        <w:t>that</w:t>
      </w:r>
      <w:r>
        <w:rPr>
          <w:spacing w:val="-5"/>
        </w:rPr>
        <w:t xml:space="preserve"> </w:t>
      </w:r>
      <w:r>
        <w:t>is</w:t>
      </w:r>
      <w:r>
        <w:rPr>
          <w:spacing w:val="-4"/>
        </w:rPr>
        <w:t xml:space="preserve"> </w:t>
      </w:r>
      <w:r>
        <w:t>meaningful</w:t>
      </w:r>
      <w:r>
        <w:rPr>
          <w:spacing w:val="-4"/>
        </w:rPr>
        <w:t xml:space="preserve"> </w:t>
      </w:r>
      <w:r>
        <w:t>to</w:t>
      </w:r>
      <w:r>
        <w:rPr>
          <w:spacing w:val="-4"/>
        </w:rPr>
        <w:t xml:space="preserve"> </w:t>
      </w:r>
      <w:r>
        <w:t>you.</w:t>
      </w:r>
      <w:r>
        <w:rPr>
          <w:spacing w:val="-9"/>
        </w:rPr>
        <w:t xml:space="preserve"> </w:t>
      </w:r>
      <w:r>
        <w:t>You</w:t>
      </w:r>
      <w:r>
        <w:rPr>
          <w:spacing w:val="-4"/>
        </w:rPr>
        <w:t xml:space="preserve"> </w:t>
      </w:r>
      <w:r>
        <w:t>will post your response to the discussion board.</w:t>
      </w:r>
      <w:r>
        <w:rPr>
          <w:spacing w:val="40"/>
        </w:rPr>
        <w:t xml:space="preserve"> </w:t>
      </w:r>
      <w:r>
        <w:t>Possible options include writing a</w:t>
      </w:r>
    </w:p>
    <w:p w14:paraId="6CFBC145" w14:textId="77777777" w:rsidR="000E7E25" w:rsidRDefault="000E7E25">
      <w:pPr>
        <w:spacing w:line="242" w:lineRule="auto"/>
        <w:sectPr w:rsidR="000E7E25">
          <w:pgSz w:w="12240" w:h="15840"/>
          <w:pgMar w:top="1360" w:right="580" w:bottom="1420" w:left="640" w:header="0" w:footer="1180" w:gutter="0"/>
          <w:cols w:space="720"/>
        </w:sectPr>
      </w:pPr>
    </w:p>
    <w:p w14:paraId="6CFBC146" w14:textId="77777777" w:rsidR="000E7E25" w:rsidRDefault="006871BC">
      <w:pPr>
        <w:pStyle w:val="BodyText"/>
        <w:spacing w:before="76" w:line="242" w:lineRule="auto"/>
        <w:ind w:left="809" w:right="1003"/>
      </w:pPr>
      <w:r>
        <w:lastRenderedPageBreak/>
        <w:t xml:space="preserve">response, using Google Slides, recording a video/audio, making a </w:t>
      </w:r>
      <w:proofErr w:type="spellStart"/>
      <w:r>
        <w:t>mindmap</w:t>
      </w:r>
      <w:proofErr w:type="spellEnd"/>
      <w:r>
        <w:t>.</w:t>
      </w:r>
      <w:r>
        <w:rPr>
          <w:spacing w:val="39"/>
        </w:rPr>
        <w:t xml:space="preserve"> </w:t>
      </w:r>
      <w:r>
        <w:t>You are welcome to propose other ideas. The goal is for you to synthesize the readings, think about</w:t>
      </w:r>
      <w:r>
        <w:rPr>
          <w:spacing w:val="-8"/>
        </w:rPr>
        <w:t xml:space="preserve"> </w:t>
      </w:r>
      <w:r>
        <w:t>key</w:t>
      </w:r>
      <w:r>
        <w:rPr>
          <w:spacing w:val="-6"/>
        </w:rPr>
        <w:t xml:space="preserve"> </w:t>
      </w:r>
      <w:r>
        <w:t>ideas</w:t>
      </w:r>
      <w:r>
        <w:rPr>
          <w:spacing w:val="-7"/>
        </w:rPr>
        <w:t xml:space="preserve"> </w:t>
      </w:r>
      <w:r>
        <w:t>within</w:t>
      </w:r>
      <w:r>
        <w:rPr>
          <w:spacing w:val="-7"/>
        </w:rPr>
        <w:t xml:space="preserve"> </w:t>
      </w:r>
      <w:r>
        <w:t>them,</w:t>
      </w:r>
      <w:r>
        <w:rPr>
          <w:spacing w:val="-8"/>
        </w:rPr>
        <w:t xml:space="preserve"> </w:t>
      </w:r>
      <w:r>
        <w:t>and</w:t>
      </w:r>
      <w:r>
        <w:rPr>
          <w:spacing w:val="-7"/>
        </w:rPr>
        <w:t xml:space="preserve"> </w:t>
      </w:r>
      <w:r>
        <w:t>extend</w:t>
      </w:r>
      <w:r>
        <w:rPr>
          <w:spacing w:val="-7"/>
        </w:rPr>
        <w:t xml:space="preserve"> </w:t>
      </w:r>
      <w:r>
        <w:t>your</w:t>
      </w:r>
      <w:r>
        <w:rPr>
          <w:spacing w:val="-6"/>
        </w:rPr>
        <w:t xml:space="preserve"> </w:t>
      </w:r>
      <w:r>
        <w:t>thinking</w:t>
      </w:r>
      <w:r>
        <w:rPr>
          <w:spacing w:val="-6"/>
        </w:rPr>
        <w:t xml:space="preserve"> </w:t>
      </w:r>
      <w:r>
        <w:t>to</w:t>
      </w:r>
      <w:r>
        <w:rPr>
          <w:spacing w:val="-6"/>
        </w:rPr>
        <w:t xml:space="preserve"> </w:t>
      </w:r>
      <w:r>
        <w:t>how</w:t>
      </w:r>
      <w:r>
        <w:rPr>
          <w:spacing w:val="-7"/>
        </w:rPr>
        <w:t xml:space="preserve"> </w:t>
      </w:r>
      <w:r>
        <w:t>the</w:t>
      </w:r>
      <w:r>
        <w:rPr>
          <w:spacing w:val="-6"/>
        </w:rPr>
        <w:t xml:space="preserve"> </w:t>
      </w:r>
      <w:r>
        <w:t>readings</w:t>
      </w:r>
      <w:r>
        <w:rPr>
          <w:spacing w:val="-7"/>
        </w:rPr>
        <w:t xml:space="preserve"> </w:t>
      </w:r>
      <w:r>
        <w:t>might</w:t>
      </w:r>
      <w:r>
        <w:rPr>
          <w:spacing w:val="-7"/>
        </w:rPr>
        <w:t xml:space="preserve"> </w:t>
      </w:r>
      <w:r>
        <w:t>apply to you in your future classroom.</w:t>
      </w:r>
      <w:r>
        <w:rPr>
          <w:spacing w:val="40"/>
        </w:rPr>
        <w:t xml:space="preserve"> </w:t>
      </w:r>
      <w:r>
        <w:t>Your responses should show your thinking and demonstrate your understanding, questions, or ideas about the concepts within them. Be sure to cite your sources from your readings with</w:t>
      </w:r>
      <w:r>
        <w:rPr>
          <w:spacing w:val="-5"/>
        </w:rPr>
        <w:t xml:space="preserve"> </w:t>
      </w:r>
      <w:r>
        <w:t>APA</w:t>
      </w:r>
      <w:r>
        <w:rPr>
          <w:spacing w:val="-5"/>
        </w:rPr>
        <w:t xml:space="preserve"> </w:t>
      </w:r>
      <w:r>
        <w:t>formatting.</w:t>
      </w:r>
    </w:p>
    <w:p w14:paraId="6CFBC147" w14:textId="77777777" w:rsidR="000E7E25" w:rsidRDefault="000E7E25">
      <w:pPr>
        <w:pStyle w:val="BodyText"/>
        <w:spacing w:before="10"/>
      </w:pPr>
    </w:p>
    <w:p w14:paraId="6CFBC148" w14:textId="77777777" w:rsidR="000E7E25" w:rsidRDefault="006871BC">
      <w:pPr>
        <w:pStyle w:val="Heading4"/>
      </w:pPr>
      <w:r>
        <w:rPr>
          <w:u w:val="single"/>
        </w:rPr>
        <w:t>Literacy</w:t>
      </w:r>
      <w:r>
        <w:rPr>
          <w:spacing w:val="-2"/>
          <w:u w:val="single"/>
        </w:rPr>
        <w:t xml:space="preserve"> Narrative</w:t>
      </w:r>
    </w:p>
    <w:p w14:paraId="6CFBC149" w14:textId="77777777" w:rsidR="000E7E25" w:rsidRDefault="006871BC">
      <w:pPr>
        <w:pStyle w:val="BodyText"/>
        <w:spacing w:before="1" w:line="242" w:lineRule="auto"/>
        <w:ind w:left="809" w:right="972"/>
      </w:pPr>
      <w:r>
        <w:t>Paulo</w:t>
      </w:r>
      <w:r>
        <w:rPr>
          <w:spacing w:val="-2"/>
        </w:rPr>
        <w:t xml:space="preserve"> </w:t>
      </w:r>
      <w:r>
        <w:t>Freire</w:t>
      </w:r>
      <w:r>
        <w:rPr>
          <w:spacing w:val="-2"/>
        </w:rPr>
        <w:t xml:space="preserve"> </w:t>
      </w:r>
      <w:r>
        <w:t>writes:</w:t>
      </w:r>
      <w:r>
        <w:rPr>
          <w:spacing w:val="-3"/>
        </w:rPr>
        <w:t xml:space="preserve"> </w:t>
      </w:r>
      <w:r>
        <w:t>“As</w:t>
      </w:r>
      <w:r>
        <w:rPr>
          <w:spacing w:val="-2"/>
        </w:rPr>
        <w:t xml:space="preserve"> </w:t>
      </w:r>
      <w:r>
        <w:t>I</w:t>
      </w:r>
      <w:r>
        <w:rPr>
          <w:spacing w:val="-3"/>
        </w:rPr>
        <w:t xml:space="preserve"> </w:t>
      </w:r>
      <w:r>
        <w:t>began</w:t>
      </w:r>
      <w:r>
        <w:rPr>
          <w:spacing w:val="-2"/>
        </w:rPr>
        <w:t xml:space="preserve"> </w:t>
      </w:r>
      <w:r>
        <w:t>writing</w:t>
      </w:r>
      <w:r>
        <w:rPr>
          <w:spacing w:val="-2"/>
        </w:rPr>
        <w:t xml:space="preserve"> </w:t>
      </w:r>
      <w:r>
        <w:t>about</w:t>
      </w:r>
      <w:r>
        <w:rPr>
          <w:spacing w:val="-3"/>
        </w:rPr>
        <w:t xml:space="preserve"> </w:t>
      </w:r>
      <w:r>
        <w:t>the</w:t>
      </w:r>
      <w:r>
        <w:rPr>
          <w:spacing w:val="-2"/>
        </w:rPr>
        <w:t xml:space="preserve"> </w:t>
      </w:r>
      <w:r>
        <w:t>importance</w:t>
      </w:r>
      <w:r>
        <w:rPr>
          <w:spacing w:val="-2"/>
        </w:rPr>
        <w:t xml:space="preserve"> </w:t>
      </w:r>
      <w:r>
        <w:t>of</w:t>
      </w:r>
      <w:r>
        <w:rPr>
          <w:spacing w:val="-3"/>
        </w:rPr>
        <w:t xml:space="preserve"> </w:t>
      </w:r>
      <w:r>
        <w:t>the</w:t>
      </w:r>
      <w:r>
        <w:rPr>
          <w:spacing w:val="-2"/>
        </w:rPr>
        <w:t xml:space="preserve"> </w:t>
      </w:r>
      <w:r>
        <w:t>act</w:t>
      </w:r>
      <w:r>
        <w:rPr>
          <w:spacing w:val="-3"/>
        </w:rPr>
        <w:t xml:space="preserve"> </w:t>
      </w:r>
      <w:r>
        <w:t>of</w:t>
      </w:r>
      <w:r>
        <w:rPr>
          <w:spacing w:val="-3"/>
        </w:rPr>
        <w:t xml:space="preserve"> </w:t>
      </w:r>
      <w:r>
        <w:t>reading,</w:t>
      </w:r>
      <w:r>
        <w:rPr>
          <w:spacing w:val="-3"/>
        </w:rPr>
        <w:t xml:space="preserve"> </w:t>
      </w:r>
      <w:r>
        <w:t>I</w:t>
      </w:r>
      <w:r>
        <w:rPr>
          <w:spacing w:val="-3"/>
        </w:rPr>
        <w:t xml:space="preserve"> </w:t>
      </w:r>
      <w:r>
        <w:t>felt myself drawn enthusiastically to rereading essential moments in my own practice of reading, the memory of which I retained from the most remote experiences of childhood, from adolescence, from young manhood, when a critical understanding of the act of reading took shape in me. In writing this [chapter], I put objective distance between myself and the different moments at which the act of reading occurred in my experience: first, reading the world, the tiny world in which I moved; afterward, reading the</w:t>
      </w:r>
      <w:r>
        <w:t xml:space="preserve"> word, not always the word-world </w:t>
      </w:r>
      <w:proofErr w:type="gramStart"/>
      <w:r>
        <w:t>in the course of</w:t>
      </w:r>
      <w:proofErr w:type="gramEnd"/>
      <w:r>
        <w:t xml:space="preserve"> my schooling” (1987, p. 21)</w:t>
      </w:r>
    </w:p>
    <w:p w14:paraId="6CFBC14A" w14:textId="77777777" w:rsidR="000E7E25" w:rsidRDefault="000E7E25">
      <w:pPr>
        <w:pStyle w:val="BodyText"/>
        <w:spacing w:before="14"/>
      </w:pPr>
    </w:p>
    <w:p w14:paraId="6CFBC14B" w14:textId="77777777" w:rsidR="000E7E25" w:rsidRDefault="006871BC">
      <w:pPr>
        <w:pStyle w:val="BodyText"/>
        <w:spacing w:before="1" w:line="242" w:lineRule="auto"/>
        <w:ind w:left="809" w:right="1153"/>
      </w:pPr>
      <w:r>
        <w:t>In doing so, he helps us understand that the experiences we have reading the commonplace details of our everyday lives cannot be separated from the ways that we read – decode, interpret, understand, rewrite, and use – words. So, any exploration</w:t>
      </w:r>
      <w:r>
        <w:rPr>
          <w:spacing w:val="-2"/>
        </w:rPr>
        <w:t xml:space="preserve"> </w:t>
      </w:r>
      <w:r>
        <w:t>of</w:t>
      </w:r>
      <w:r>
        <w:rPr>
          <w:spacing w:val="-3"/>
        </w:rPr>
        <w:t xml:space="preserve"> </w:t>
      </w:r>
      <w:r>
        <w:t>what</w:t>
      </w:r>
      <w:r>
        <w:rPr>
          <w:spacing w:val="-6"/>
        </w:rPr>
        <w:t xml:space="preserve"> </w:t>
      </w:r>
      <w:r>
        <w:t>literacy</w:t>
      </w:r>
      <w:r>
        <w:rPr>
          <w:spacing w:val="-5"/>
        </w:rPr>
        <w:t xml:space="preserve"> </w:t>
      </w:r>
      <w:r>
        <w:t>–</w:t>
      </w:r>
      <w:r>
        <w:rPr>
          <w:spacing w:val="-5"/>
        </w:rPr>
        <w:t xml:space="preserve"> </w:t>
      </w:r>
      <w:r>
        <w:t>in</w:t>
      </w:r>
      <w:r>
        <w:rPr>
          <w:spacing w:val="-6"/>
        </w:rPr>
        <w:t xml:space="preserve"> </w:t>
      </w:r>
      <w:r>
        <w:t>other</w:t>
      </w:r>
      <w:r>
        <w:rPr>
          <w:spacing w:val="-6"/>
        </w:rPr>
        <w:t xml:space="preserve"> </w:t>
      </w:r>
      <w:r>
        <w:t>words,</w:t>
      </w:r>
      <w:r>
        <w:rPr>
          <w:spacing w:val="-7"/>
        </w:rPr>
        <w:t xml:space="preserve"> </w:t>
      </w:r>
      <w:r>
        <w:t>reading</w:t>
      </w:r>
      <w:r>
        <w:rPr>
          <w:spacing w:val="-6"/>
        </w:rPr>
        <w:t xml:space="preserve"> </w:t>
      </w:r>
      <w:r>
        <w:t>and</w:t>
      </w:r>
      <w:r>
        <w:rPr>
          <w:spacing w:val="-6"/>
        </w:rPr>
        <w:t xml:space="preserve"> </w:t>
      </w:r>
      <w:r>
        <w:t>writing</w:t>
      </w:r>
      <w:r>
        <w:rPr>
          <w:spacing w:val="-6"/>
        </w:rPr>
        <w:t xml:space="preserve"> </w:t>
      </w:r>
      <w:r>
        <w:t>–</w:t>
      </w:r>
      <w:r>
        <w:rPr>
          <w:spacing w:val="-5"/>
        </w:rPr>
        <w:t xml:space="preserve"> </w:t>
      </w:r>
      <w:r>
        <w:t>is</w:t>
      </w:r>
      <w:r>
        <w:rPr>
          <w:spacing w:val="-6"/>
        </w:rPr>
        <w:t xml:space="preserve"> </w:t>
      </w:r>
      <w:r>
        <w:t>and</w:t>
      </w:r>
      <w:r>
        <w:rPr>
          <w:spacing w:val="-6"/>
        </w:rPr>
        <w:t xml:space="preserve"> </w:t>
      </w:r>
      <w:r>
        <w:t>what</w:t>
      </w:r>
      <w:r>
        <w:rPr>
          <w:spacing w:val="-7"/>
        </w:rPr>
        <w:t xml:space="preserve"> </w:t>
      </w:r>
      <w:r>
        <w:t xml:space="preserve">people do through and with it, any such exploration must start with </w:t>
      </w:r>
      <w:proofErr w:type="gramStart"/>
      <w:r>
        <w:t>ourselves</w:t>
      </w:r>
      <w:proofErr w:type="gramEnd"/>
      <w:r>
        <w:t>: our histories and lives, both within and beyond schooling.</w:t>
      </w:r>
    </w:p>
    <w:p w14:paraId="6CFBC14C" w14:textId="77777777" w:rsidR="000E7E25" w:rsidRDefault="000E7E25">
      <w:pPr>
        <w:pStyle w:val="BodyText"/>
        <w:spacing w:before="13"/>
      </w:pPr>
    </w:p>
    <w:p w14:paraId="6CFBC14D" w14:textId="77777777" w:rsidR="000E7E25" w:rsidRDefault="006871BC">
      <w:pPr>
        <w:pStyle w:val="BodyText"/>
        <w:spacing w:line="242" w:lineRule="auto"/>
        <w:ind w:left="809" w:right="1153"/>
      </w:pPr>
      <w:r>
        <w:t>Our first course assignment is to write a narrative that provides insight into your history and experiences with literacy, both reading the word and the world.</w:t>
      </w:r>
      <w:r>
        <w:rPr>
          <w:spacing w:val="-2"/>
        </w:rPr>
        <w:t xml:space="preserve"> </w:t>
      </w:r>
      <w:r>
        <w:t>You can approach</w:t>
      </w:r>
      <w:r>
        <w:rPr>
          <w:spacing w:val="-3"/>
        </w:rPr>
        <w:t xml:space="preserve"> </w:t>
      </w:r>
      <w:r>
        <w:t>this</w:t>
      </w:r>
      <w:r>
        <w:rPr>
          <w:spacing w:val="-3"/>
        </w:rPr>
        <w:t xml:space="preserve"> </w:t>
      </w:r>
      <w:r>
        <w:t>in</w:t>
      </w:r>
      <w:r>
        <w:rPr>
          <w:spacing w:val="-3"/>
        </w:rPr>
        <w:t xml:space="preserve"> </w:t>
      </w:r>
      <w:r>
        <w:t>any</w:t>
      </w:r>
      <w:r>
        <w:rPr>
          <w:spacing w:val="-3"/>
        </w:rPr>
        <w:t xml:space="preserve"> </w:t>
      </w:r>
      <w:r>
        <w:t>way</w:t>
      </w:r>
      <w:r>
        <w:rPr>
          <w:spacing w:val="-3"/>
        </w:rPr>
        <w:t xml:space="preserve"> </w:t>
      </w:r>
      <w:r>
        <w:t>that</w:t>
      </w:r>
      <w:r>
        <w:rPr>
          <w:spacing w:val="-4"/>
        </w:rPr>
        <w:t xml:space="preserve"> </w:t>
      </w:r>
      <w:r>
        <w:t>you’d</w:t>
      </w:r>
      <w:r>
        <w:rPr>
          <w:spacing w:val="-3"/>
        </w:rPr>
        <w:t xml:space="preserve"> </w:t>
      </w:r>
      <w:r>
        <w:t>like.</w:t>
      </w:r>
      <w:r>
        <w:rPr>
          <w:spacing w:val="-4"/>
        </w:rPr>
        <w:t xml:space="preserve"> </w:t>
      </w:r>
      <w:r>
        <w:t>Paulo</w:t>
      </w:r>
      <w:r>
        <w:rPr>
          <w:spacing w:val="-3"/>
        </w:rPr>
        <w:t xml:space="preserve"> </w:t>
      </w:r>
      <w:r>
        <w:t>Freire</w:t>
      </w:r>
      <w:r>
        <w:rPr>
          <w:spacing w:val="-3"/>
        </w:rPr>
        <w:t xml:space="preserve"> </w:t>
      </w:r>
      <w:r>
        <w:t>provides</w:t>
      </w:r>
      <w:r>
        <w:rPr>
          <w:spacing w:val="-3"/>
        </w:rPr>
        <w:t xml:space="preserve"> </w:t>
      </w:r>
      <w:r>
        <w:t>us</w:t>
      </w:r>
      <w:r>
        <w:rPr>
          <w:spacing w:val="-3"/>
        </w:rPr>
        <w:t xml:space="preserve"> </w:t>
      </w:r>
      <w:r>
        <w:t>with</w:t>
      </w:r>
      <w:r>
        <w:rPr>
          <w:spacing w:val="-3"/>
        </w:rPr>
        <w:t xml:space="preserve"> </w:t>
      </w:r>
      <w:r>
        <w:t>one</w:t>
      </w:r>
      <w:r>
        <w:rPr>
          <w:spacing w:val="-3"/>
        </w:rPr>
        <w:t xml:space="preserve"> </w:t>
      </w:r>
      <w:r>
        <w:t>example. And</w:t>
      </w:r>
      <w:r>
        <w:rPr>
          <w:spacing w:val="-3"/>
        </w:rPr>
        <w:t xml:space="preserve"> </w:t>
      </w:r>
      <w:r>
        <w:t>as</w:t>
      </w:r>
      <w:r>
        <w:rPr>
          <w:spacing w:val="-3"/>
        </w:rPr>
        <w:t xml:space="preserve"> </w:t>
      </w:r>
      <w:r>
        <w:t>a</w:t>
      </w:r>
      <w:r>
        <w:rPr>
          <w:spacing w:val="-3"/>
        </w:rPr>
        <w:t xml:space="preserve"> </w:t>
      </w:r>
      <w:r>
        <w:t>literacy</w:t>
      </w:r>
      <w:r>
        <w:rPr>
          <w:spacing w:val="-6"/>
        </w:rPr>
        <w:t xml:space="preserve"> </w:t>
      </w:r>
      <w:r>
        <w:t>educator</w:t>
      </w:r>
      <w:r>
        <w:rPr>
          <w:spacing w:val="-7"/>
        </w:rPr>
        <w:t xml:space="preserve"> </w:t>
      </w:r>
      <w:r>
        <w:t>and</w:t>
      </w:r>
      <w:r>
        <w:rPr>
          <w:spacing w:val="-7"/>
        </w:rPr>
        <w:t xml:space="preserve"> </w:t>
      </w:r>
      <w:r>
        <w:t>theorist,</w:t>
      </w:r>
      <w:r>
        <w:rPr>
          <w:spacing w:val="-8"/>
        </w:rPr>
        <w:t xml:space="preserve"> </w:t>
      </w:r>
      <w:r>
        <w:t>his</w:t>
      </w:r>
      <w:r>
        <w:rPr>
          <w:spacing w:val="-7"/>
        </w:rPr>
        <w:t xml:space="preserve"> </w:t>
      </w:r>
      <w:r>
        <w:t>approach</w:t>
      </w:r>
      <w:r>
        <w:rPr>
          <w:spacing w:val="-6"/>
        </w:rPr>
        <w:t xml:space="preserve"> </w:t>
      </w:r>
      <w:r>
        <w:t>reflects</w:t>
      </w:r>
      <w:r>
        <w:rPr>
          <w:spacing w:val="-7"/>
        </w:rPr>
        <w:t xml:space="preserve"> </w:t>
      </w:r>
      <w:r>
        <w:t>who</w:t>
      </w:r>
      <w:r>
        <w:rPr>
          <w:spacing w:val="-7"/>
        </w:rPr>
        <w:t xml:space="preserve"> </w:t>
      </w:r>
      <w:r>
        <w:t>he</w:t>
      </w:r>
      <w:r>
        <w:rPr>
          <w:spacing w:val="-7"/>
        </w:rPr>
        <w:t xml:space="preserve"> </w:t>
      </w:r>
      <w:r>
        <w:t>sees</w:t>
      </w:r>
      <w:r>
        <w:rPr>
          <w:spacing w:val="-6"/>
        </w:rPr>
        <w:t xml:space="preserve"> </w:t>
      </w:r>
      <w:r>
        <w:t>himself</w:t>
      </w:r>
      <w:r>
        <w:rPr>
          <w:spacing w:val="-7"/>
        </w:rPr>
        <w:t xml:space="preserve"> </w:t>
      </w:r>
      <w:r>
        <w:t>to be</w:t>
      </w:r>
      <w:r>
        <w:rPr>
          <w:spacing w:val="-4"/>
        </w:rPr>
        <w:t xml:space="preserve"> </w:t>
      </w:r>
      <w:r>
        <w:t>and</w:t>
      </w:r>
      <w:r>
        <w:rPr>
          <w:spacing w:val="-4"/>
        </w:rPr>
        <w:t xml:space="preserve"> </w:t>
      </w:r>
      <w:r>
        <w:t>who he hopes to become.</w:t>
      </w:r>
      <w:r>
        <w:rPr>
          <w:spacing w:val="-1"/>
        </w:rPr>
        <w:t xml:space="preserve"> </w:t>
      </w:r>
      <w:r>
        <w:t>Since you are not</w:t>
      </w:r>
      <w:r>
        <w:rPr>
          <w:spacing w:val="-1"/>
        </w:rPr>
        <w:t xml:space="preserve"> </w:t>
      </w:r>
      <w:r>
        <w:t>Freire but</w:t>
      </w:r>
      <w:r>
        <w:rPr>
          <w:spacing w:val="-1"/>
        </w:rPr>
        <w:t xml:space="preserve"> </w:t>
      </w:r>
      <w:r>
        <w:t xml:space="preserve">instead are someone unique and singular in your own right, your narrative will </w:t>
      </w:r>
      <w:r>
        <w:t>inevitably look different.</w:t>
      </w:r>
    </w:p>
    <w:p w14:paraId="6CFBC14E" w14:textId="77777777" w:rsidR="000E7E25" w:rsidRDefault="006871BC">
      <w:pPr>
        <w:pStyle w:val="BodyText"/>
        <w:spacing w:before="8" w:line="242" w:lineRule="auto"/>
        <w:ind w:left="809" w:right="1153"/>
      </w:pPr>
      <w:r>
        <w:t>Beyond</w:t>
      </w:r>
      <w:r>
        <w:rPr>
          <w:spacing w:val="-4"/>
        </w:rPr>
        <w:t xml:space="preserve"> </w:t>
      </w:r>
      <w:r>
        <w:t>these</w:t>
      </w:r>
      <w:r>
        <w:rPr>
          <w:spacing w:val="-4"/>
        </w:rPr>
        <w:t xml:space="preserve"> </w:t>
      </w:r>
      <w:r>
        <w:t>directions,</w:t>
      </w:r>
      <w:r>
        <w:rPr>
          <w:spacing w:val="-5"/>
        </w:rPr>
        <w:t xml:space="preserve"> </w:t>
      </w:r>
      <w:r>
        <w:t>your</w:t>
      </w:r>
      <w:r>
        <w:rPr>
          <w:spacing w:val="-4"/>
        </w:rPr>
        <w:t xml:space="preserve"> </w:t>
      </w:r>
      <w:r>
        <w:t>narrative</w:t>
      </w:r>
      <w:r>
        <w:rPr>
          <w:spacing w:val="-4"/>
        </w:rPr>
        <w:t xml:space="preserve"> </w:t>
      </w:r>
      <w:r>
        <w:t>should</w:t>
      </w:r>
      <w:r>
        <w:rPr>
          <w:spacing w:val="-4"/>
        </w:rPr>
        <w:t xml:space="preserve"> </w:t>
      </w:r>
      <w:r>
        <w:t>be</w:t>
      </w:r>
      <w:r>
        <w:rPr>
          <w:spacing w:val="-4"/>
        </w:rPr>
        <w:t xml:space="preserve"> </w:t>
      </w:r>
      <w:r>
        <w:t>approximately</w:t>
      </w:r>
      <w:r>
        <w:rPr>
          <w:spacing w:val="-4"/>
        </w:rPr>
        <w:t xml:space="preserve"> </w:t>
      </w:r>
      <w:r>
        <w:t>500-800</w:t>
      </w:r>
      <w:r>
        <w:rPr>
          <w:spacing w:val="-4"/>
        </w:rPr>
        <w:t xml:space="preserve"> </w:t>
      </w:r>
      <w:r>
        <w:t>words.</w:t>
      </w:r>
      <w:r>
        <w:rPr>
          <w:spacing w:val="-5"/>
        </w:rPr>
        <w:t xml:space="preserve"> </w:t>
      </w:r>
      <w:r>
        <w:t>I’m open to other options as well if they suit the assignment.</w:t>
      </w:r>
      <w:r>
        <w:rPr>
          <w:spacing w:val="40"/>
        </w:rPr>
        <w:t xml:space="preserve"> </w:t>
      </w:r>
      <w:r>
        <w:t>It should include a beginning, middle, and end.</w:t>
      </w:r>
    </w:p>
    <w:p w14:paraId="6CFBC14F" w14:textId="77777777" w:rsidR="000E7E25" w:rsidRDefault="000E7E25">
      <w:pPr>
        <w:pStyle w:val="BodyText"/>
        <w:spacing w:before="8"/>
      </w:pPr>
    </w:p>
    <w:p w14:paraId="6CFBC150" w14:textId="77777777" w:rsidR="000E7E25" w:rsidRDefault="006871BC">
      <w:pPr>
        <w:pStyle w:val="BodyText"/>
        <w:spacing w:before="1" w:line="242" w:lineRule="auto"/>
        <w:ind w:left="809" w:right="1003"/>
      </w:pPr>
      <w:r>
        <w:t>Your</w:t>
      </w:r>
      <w:r>
        <w:rPr>
          <w:spacing w:val="-7"/>
        </w:rPr>
        <w:t xml:space="preserve"> </w:t>
      </w:r>
      <w:r>
        <w:t>narrative</w:t>
      </w:r>
      <w:r>
        <w:rPr>
          <w:spacing w:val="-7"/>
        </w:rPr>
        <w:t xml:space="preserve"> </w:t>
      </w:r>
      <w:r>
        <w:t>will</w:t>
      </w:r>
      <w:r>
        <w:rPr>
          <w:spacing w:val="-8"/>
        </w:rPr>
        <w:t xml:space="preserve"> </w:t>
      </w:r>
      <w:r>
        <w:t>be</w:t>
      </w:r>
      <w:r>
        <w:rPr>
          <w:spacing w:val="-8"/>
        </w:rPr>
        <w:t xml:space="preserve"> </w:t>
      </w:r>
      <w:r>
        <w:t>assessed</w:t>
      </w:r>
      <w:r>
        <w:rPr>
          <w:spacing w:val="-7"/>
        </w:rPr>
        <w:t xml:space="preserve"> </w:t>
      </w:r>
      <w:r>
        <w:t>on</w:t>
      </w:r>
      <w:r>
        <w:rPr>
          <w:spacing w:val="-8"/>
        </w:rPr>
        <w:t xml:space="preserve"> </w:t>
      </w:r>
      <w:r>
        <w:t>the</w:t>
      </w:r>
      <w:r>
        <w:rPr>
          <w:spacing w:val="-7"/>
        </w:rPr>
        <w:t xml:space="preserve"> </w:t>
      </w:r>
      <w:r>
        <w:t>degree</w:t>
      </w:r>
      <w:r>
        <w:rPr>
          <w:spacing w:val="-7"/>
        </w:rPr>
        <w:t xml:space="preserve"> </w:t>
      </w:r>
      <w:r>
        <w:t>to</w:t>
      </w:r>
      <w:r>
        <w:rPr>
          <w:spacing w:val="-7"/>
        </w:rPr>
        <w:t xml:space="preserve"> </w:t>
      </w:r>
      <w:r>
        <w:t>which</w:t>
      </w:r>
      <w:r>
        <w:rPr>
          <w:spacing w:val="-7"/>
        </w:rPr>
        <w:t xml:space="preserve"> </w:t>
      </w:r>
      <w:r>
        <w:t>you</w:t>
      </w:r>
      <w:r>
        <w:rPr>
          <w:spacing w:val="-7"/>
        </w:rPr>
        <w:t xml:space="preserve"> </w:t>
      </w:r>
      <w:r>
        <w:t>look</w:t>
      </w:r>
      <w:r>
        <w:rPr>
          <w:spacing w:val="-8"/>
        </w:rPr>
        <w:t xml:space="preserve"> </w:t>
      </w:r>
      <w:r>
        <w:t>across</w:t>
      </w:r>
      <w:r>
        <w:rPr>
          <w:spacing w:val="-7"/>
        </w:rPr>
        <w:t xml:space="preserve"> </w:t>
      </w:r>
      <w:r>
        <w:t>your</w:t>
      </w:r>
      <w:r>
        <w:rPr>
          <w:spacing w:val="-7"/>
        </w:rPr>
        <w:t xml:space="preserve"> </w:t>
      </w:r>
      <w:r>
        <w:t>life</w:t>
      </w:r>
      <w:r>
        <w:rPr>
          <w:spacing w:val="-8"/>
        </w:rPr>
        <w:t xml:space="preserve"> </w:t>
      </w:r>
      <w:r>
        <w:t>history and the various domains of your life and the depth to which you are able to articulate your</w:t>
      </w:r>
      <w:r>
        <w:rPr>
          <w:spacing w:val="-2"/>
        </w:rPr>
        <w:t xml:space="preserve"> </w:t>
      </w:r>
      <w:r>
        <w:t>own</w:t>
      </w:r>
      <w:r>
        <w:rPr>
          <w:spacing w:val="-2"/>
        </w:rPr>
        <w:t xml:space="preserve"> </w:t>
      </w:r>
      <w:r>
        <w:t>understanding</w:t>
      </w:r>
      <w:r>
        <w:rPr>
          <w:spacing w:val="-2"/>
        </w:rPr>
        <w:t xml:space="preserve"> </w:t>
      </w:r>
      <w:r>
        <w:t>of</w:t>
      </w:r>
      <w:r>
        <w:rPr>
          <w:spacing w:val="-3"/>
        </w:rPr>
        <w:t xml:space="preserve"> </w:t>
      </w:r>
      <w:r>
        <w:t>and</w:t>
      </w:r>
      <w:r>
        <w:rPr>
          <w:spacing w:val="-2"/>
        </w:rPr>
        <w:t xml:space="preserve"> </w:t>
      </w:r>
      <w:r>
        <w:t>experiences</w:t>
      </w:r>
      <w:r>
        <w:rPr>
          <w:spacing w:val="-2"/>
        </w:rPr>
        <w:t xml:space="preserve"> </w:t>
      </w:r>
      <w:r>
        <w:t>with</w:t>
      </w:r>
      <w:r>
        <w:rPr>
          <w:spacing w:val="-2"/>
        </w:rPr>
        <w:t xml:space="preserve"> </w:t>
      </w:r>
      <w:r>
        <w:t>reading</w:t>
      </w:r>
      <w:r>
        <w:rPr>
          <w:spacing w:val="-2"/>
        </w:rPr>
        <w:t xml:space="preserve"> </w:t>
      </w:r>
      <w:r>
        <w:t>the</w:t>
      </w:r>
      <w:r>
        <w:rPr>
          <w:spacing w:val="-2"/>
        </w:rPr>
        <w:t xml:space="preserve"> </w:t>
      </w:r>
      <w:r>
        <w:t>word</w:t>
      </w:r>
      <w:r>
        <w:rPr>
          <w:spacing w:val="-2"/>
        </w:rPr>
        <w:t xml:space="preserve"> </w:t>
      </w:r>
      <w:r>
        <w:t>and</w:t>
      </w:r>
      <w:r>
        <w:rPr>
          <w:spacing w:val="-2"/>
        </w:rPr>
        <w:t xml:space="preserve"> </w:t>
      </w:r>
      <w:r>
        <w:t>the</w:t>
      </w:r>
      <w:r>
        <w:rPr>
          <w:spacing w:val="-2"/>
        </w:rPr>
        <w:t xml:space="preserve"> </w:t>
      </w:r>
      <w:r>
        <w:t>world.</w:t>
      </w:r>
      <w:r>
        <w:rPr>
          <w:spacing w:val="-7"/>
        </w:rPr>
        <w:t xml:space="preserve"> </w:t>
      </w:r>
      <w:r>
        <w:t xml:space="preserve">Your definitions will be assessed based upon the thoughtfulness and thoroughness of your </w:t>
      </w:r>
      <w:r>
        <w:rPr>
          <w:spacing w:val="-2"/>
        </w:rPr>
        <w:t>answers.</w:t>
      </w:r>
    </w:p>
    <w:p w14:paraId="6CFBC151" w14:textId="77777777" w:rsidR="000E7E25" w:rsidRDefault="000E7E25">
      <w:pPr>
        <w:pStyle w:val="BodyText"/>
        <w:spacing w:before="12"/>
      </w:pPr>
    </w:p>
    <w:p w14:paraId="6CFBC152" w14:textId="77777777" w:rsidR="000E7E25" w:rsidRDefault="006871BC">
      <w:pPr>
        <w:pStyle w:val="BodyText"/>
        <w:ind w:left="809" w:right="1003"/>
      </w:pPr>
      <w:r>
        <w:t>Be</w:t>
      </w:r>
      <w:r>
        <w:rPr>
          <w:spacing w:val="-6"/>
        </w:rPr>
        <w:t xml:space="preserve"> </w:t>
      </w:r>
      <w:r>
        <w:t>prepared</w:t>
      </w:r>
      <w:r>
        <w:rPr>
          <w:spacing w:val="-6"/>
        </w:rPr>
        <w:t xml:space="preserve"> </w:t>
      </w:r>
      <w:r>
        <w:t>to</w:t>
      </w:r>
      <w:r>
        <w:rPr>
          <w:spacing w:val="-6"/>
        </w:rPr>
        <w:t xml:space="preserve"> </w:t>
      </w:r>
      <w:r>
        <w:t>share</w:t>
      </w:r>
      <w:r>
        <w:rPr>
          <w:spacing w:val="-6"/>
        </w:rPr>
        <w:t xml:space="preserve"> </w:t>
      </w:r>
      <w:r>
        <w:t>what</w:t>
      </w:r>
      <w:r>
        <w:rPr>
          <w:spacing w:val="-7"/>
        </w:rPr>
        <w:t xml:space="preserve"> </w:t>
      </w:r>
      <w:r>
        <w:t>you</w:t>
      </w:r>
      <w:r>
        <w:rPr>
          <w:spacing w:val="-6"/>
        </w:rPr>
        <w:t xml:space="preserve"> </w:t>
      </w:r>
      <w:r>
        <w:t>write</w:t>
      </w:r>
      <w:r>
        <w:rPr>
          <w:spacing w:val="-6"/>
        </w:rPr>
        <w:t xml:space="preserve"> </w:t>
      </w:r>
      <w:r>
        <w:t>with</w:t>
      </w:r>
      <w:r>
        <w:rPr>
          <w:spacing w:val="-7"/>
        </w:rPr>
        <w:t xml:space="preserve"> </w:t>
      </w:r>
      <w:r>
        <w:t>an</w:t>
      </w:r>
      <w:r>
        <w:rPr>
          <w:spacing w:val="-7"/>
        </w:rPr>
        <w:t xml:space="preserve"> </w:t>
      </w:r>
      <w:r>
        <w:t>audience</w:t>
      </w:r>
      <w:r>
        <w:rPr>
          <w:spacing w:val="-7"/>
        </w:rPr>
        <w:t xml:space="preserve"> </w:t>
      </w:r>
      <w:r>
        <w:t>of</w:t>
      </w:r>
      <w:r>
        <w:rPr>
          <w:spacing w:val="-7"/>
        </w:rPr>
        <w:t xml:space="preserve"> </w:t>
      </w:r>
      <w:r>
        <w:t>your</w:t>
      </w:r>
      <w:r>
        <w:rPr>
          <w:spacing w:val="-6"/>
        </w:rPr>
        <w:t xml:space="preserve"> </w:t>
      </w:r>
      <w:r>
        <w:t>classmates</w:t>
      </w:r>
      <w:r>
        <w:rPr>
          <w:spacing w:val="-6"/>
        </w:rPr>
        <w:t xml:space="preserve"> </w:t>
      </w:r>
      <w:r>
        <w:t>and</w:t>
      </w:r>
      <w:r>
        <w:rPr>
          <w:spacing w:val="-7"/>
        </w:rPr>
        <w:t xml:space="preserve"> </w:t>
      </w:r>
      <w:r>
        <w:t>not</w:t>
      </w:r>
      <w:r>
        <w:rPr>
          <w:spacing w:val="-7"/>
        </w:rPr>
        <w:t xml:space="preserve"> </w:t>
      </w:r>
      <w:r>
        <w:t>only me as your teacher.</w:t>
      </w:r>
    </w:p>
    <w:p w14:paraId="6CFBC153" w14:textId="77777777" w:rsidR="000E7E25" w:rsidRDefault="000E7E25">
      <w:pPr>
        <w:pStyle w:val="BodyText"/>
        <w:spacing w:before="2"/>
      </w:pPr>
    </w:p>
    <w:p w14:paraId="6CFBC154" w14:textId="77777777" w:rsidR="000E7E25" w:rsidRDefault="006871BC">
      <w:pPr>
        <w:pStyle w:val="Heading4"/>
      </w:pPr>
      <w:r>
        <w:rPr>
          <w:spacing w:val="-2"/>
          <w:u w:val="single"/>
        </w:rPr>
        <w:t>Foundational</w:t>
      </w:r>
      <w:r>
        <w:rPr>
          <w:spacing w:val="-8"/>
          <w:u w:val="single"/>
        </w:rPr>
        <w:t xml:space="preserve"> </w:t>
      </w:r>
      <w:r>
        <w:rPr>
          <w:spacing w:val="-2"/>
          <w:u w:val="single"/>
        </w:rPr>
        <w:t>Literacy</w:t>
      </w:r>
      <w:r>
        <w:rPr>
          <w:spacing w:val="-8"/>
          <w:u w:val="single"/>
        </w:rPr>
        <w:t xml:space="preserve"> </w:t>
      </w:r>
      <w:r>
        <w:rPr>
          <w:spacing w:val="-2"/>
          <w:u w:val="single"/>
        </w:rPr>
        <w:t>Skills</w:t>
      </w:r>
      <w:r>
        <w:rPr>
          <w:spacing w:val="-8"/>
          <w:u w:val="single"/>
        </w:rPr>
        <w:t xml:space="preserve"> </w:t>
      </w:r>
      <w:r>
        <w:rPr>
          <w:spacing w:val="-2"/>
          <w:u w:val="single"/>
        </w:rPr>
        <w:t>Infographic</w:t>
      </w:r>
      <w:r>
        <w:rPr>
          <w:spacing w:val="-9"/>
          <w:u w:val="single"/>
        </w:rPr>
        <w:t xml:space="preserve"> </w:t>
      </w:r>
      <w:r>
        <w:rPr>
          <w:spacing w:val="-2"/>
          <w:u w:val="single"/>
        </w:rPr>
        <w:t>and</w:t>
      </w:r>
      <w:r>
        <w:rPr>
          <w:spacing w:val="-7"/>
          <w:u w:val="single"/>
        </w:rPr>
        <w:t xml:space="preserve"> </w:t>
      </w:r>
      <w:r>
        <w:rPr>
          <w:spacing w:val="-2"/>
          <w:u w:val="single"/>
        </w:rPr>
        <w:t>Explanatory</w:t>
      </w:r>
      <w:r>
        <w:rPr>
          <w:spacing w:val="-8"/>
          <w:u w:val="single"/>
        </w:rPr>
        <w:t xml:space="preserve"> </w:t>
      </w:r>
      <w:r>
        <w:rPr>
          <w:spacing w:val="-2"/>
          <w:u w:val="single"/>
        </w:rPr>
        <w:t>Video</w:t>
      </w:r>
    </w:p>
    <w:p w14:paraId="6CFBC155" w14:textId="77777777" w:rsidR="000E7E25" w:rsidRDefault="006871BC">
      <w:pPr>
        <w:pStyle w:val="BodyText"/>
        <w:ind w:left="809" w:right="554"/>
      </w:pPr>
      <w:r>
        <w:t>Working</w:t>
      </w:r>
      <w:r>
        <w:rPr>
          <w:spacing w:val="-12"/>
        </w:rPr>
        <w:t xml:space="preserve"> </w:t>
      </w:r>
      <w:r>
        <w:t>in</w:t>
      </w:r>
      <w:r>
        <w:rPr>
          <w:spacing w:val="-12"/>
        </w:rPr>
        <w:t xml:space="preserve"> </w:t>
      </w:r>
      <w:r>
        <w:t>content-</w:t>
      </w:r>
      <w:r>
        <w:rPr>
          <w:spacing w:val="-12"/>
        </w:rPr>
        <w:t xml:space="preserve"> </w:t>
      </w:r>
      <w:r>
        <w:t>or</w:t>
      </w:r>
      <w:r>
        <w:rPr>
          <w:spacing w:val="-12"/>
        </w:rPr>
        <w:t xml:space="preserve"> </w:t>
      </w:r>
      <w:r>
        <w:t>disciplinary-specific</w:t>
      </w:r>
      <w:r>
        <w:rPr>
          <w:spacing w:val="-12"/>
        </w:rPr>
        <w:t xml:space="preserve"> </w:t>
      </w:r>
      <w:r>
        <w:t>groups,</w:t>
      </w:r>
      <w:r>
        <w:rPr>
          <w:spacing w:val="-12"/>
        </w:rPr>
        <w:t xml:space="preserve"> </w:t>
      </w:r>
      <w:r>
        <w:t>and</w:t>
      </w:r>
      <w:r>
        <w:rPr>
          <w:spacing w:val="-12"/>
        </w:rPr>
        <w:t xml:space="preserve"> </w:t>
      </w:r>
      <w:r>
        <w:t>drawing</w:t>
      </w:r>
      <w:r>
        <w:rPr>
          <w:spacing w:val="-12"/>
        </w:rPr>
        <w:t xml:space="preserve"> </w:t>
      </w:r>
      <w:r>
        <w:t>from</w:t>
      </w:r>
      <w:r>
        <w:rPr>
          <w:spacing w:val="-12"/>
        </w:rPr>
        <w:t xml:space="preserve"> </w:t>
      </w:r>
      <w:r>
        <w:t>course</w:t>
      </w:r>
      <w:r>
        <w:rPr>
          <w:spacing w:val="-12"/>
        </w:rPr>
        <w:t xml:space="preserve"> </w:t>
      </w:r>
      <w:r>
        <w:t>readings</w:t>
      </w:r>
      <w:r>
        <w:rPr>
          <w:spacing w:val="-12"/>
        </w:rPr>
        <w:t xml:space="preserve"> </w:t>
      </w:r>
      <w:r>
        <w:t>and lecture</w:t>
      </w:r>
      <w:r>
        <w:rPr>
          <w:spacing w:val="-17"/>
        </w:rPr>
        <w:t xml:space="preserve"> </w:t>
      </w:r>
      <w:r>
        <w:t>notes,</w:t>
      </w:r>
      <w:r>
        <w:rPr>
          <w:spacing w:val="-17"/>
        </w:rPr>
        <w:t xml:space="preserve"> </w:t>
      </w:r>
      <w:r>
        <w:t>you</w:t>
      </w:r>
      <w:r>
        <w:rPr>
          <w:spacing w:val="-16"/>
        </w:rPr>
        <w:t xml:space="preserve"> </w:t>
      </w:r>
      <w:r>
        <w:t>will</w:t>
      </w:r>
      <w:r>
        <w:rPr>
          <w:spacing w:val="-17"/>
        </w:rPr>
        <w:t xml:space="preserve"> </w:t>
      </w:r>
      <w:r>
        <w:t>develop</w:t>
      </w:r>
      <w:r>
        <w:rPr>
          <w:spacing w:val="-17"/>
        </w:rPr>
        <w:t xml:space="preserve"> </w:t>
      </w:r>
      <w:r>
        <w:t>an</w:t>
      </w:r>
      <w:r>
        <w:rPr>
          <w:spacing w:val="-17"/>
        </w:rPr>
        <w:t xml:space="preserve"> </w:t>
      </w:r>
      <w:r>
        <w:t>infographic</w:t>
      </w:r>
      <w:r>
        <w:rPr>
          <w:spacing w:val="-16"/>
        </w:rPr>
        <w:t xml:space="preserve"> </w:t>
      </w:r>
      <w:r>
        <w:t>and</w:t>
      </w:r>
      <w:r>
        <w:rPr>
          <w:spacing w:val="-17"/>
        </w:rPr>
        <w:t xml:space="preserve"> </w:t>
      </w:r>
      <w:r>
        <w:t>video</w:t>
      </w:r>
      <w:r>
        <w:rPr>
          <w:spacing w:val="-17"/>
        </w:rPr>
        <w:t xml:space="preserve"> </w:t>
      </w:r>
      <w:r>
        <w:t>explaining</w:t>
      </w:r>
      <w:r>
        <w:rPr>
          <w:spacing w:val="-16"/>
        </w:rPr>
        <w:t xml:space="preserve"> </w:t>
      </w:r>
      <w:r>
        <w:t>key</w:t>
      </w:r>
      <w:r>
        <w:rPr>
          <w:spacing w:val="-17"/>
        </w:rPr>
        <w:t xml:space="preserve"> </w:t>
      </w:r>
      <w:r>
        <w:t>elements</w:t>
      </w:r>
      <w:r>
        <w:rPr>
          <w:spacing w:val="-17"/>
        </w:rPr>
        <w:t xml:space="preserve"> </w:t>
      </w:r>
      <w:r>
        <w:t>of</w:t>
      </w:r>
      <w:r>
        <w:rPr>
          <w:spacing w:val="-16"/>
        </w:rPr>
        <w:t xml:space="preserve"> </w:t>
      </w:r>
      <w:r>
        <w:t>literacy</w:t>
      </w:r>
    </w:p>
    <w:p w14:paraId="6CFBC156" w14:textId="77777777" w:rsidR="000E7E25" w:rsidRDefault="000E7E25">
      <w:pPr>
        <w:sectPr w:rsidR="000E7E25">
          <w:pgSz w:w="12240" w:h="15840"/>
          <w:pgMar w:top="1360" w:right="580" w:bottom="1420" w:left="640" w:header="0" w:footer="1180" w:gutter="0"/>
          <w:cols w:space="720"/>
        </w:sectPr>
      </w:pPr>
    </w:p>
    <w:p w14:paraId="6CFBC157" w14:textId="77777777" w:rsidR="000E7E25" w:rsidRDefault="006871BC">
      <w:pPr>
        <w:pStyle w:val="BodyText"/>
        <w:spacing w:before="76"/>
        <w:ind w:left="809" w:right="554"/>
      </w:pPr>
      <w:r>
        <w:lastRenderedPageBreak/>
        <w:t>and</w:t>
      </w:r>
      <w:r>
        <w:rPr>
          <w:spacing w:val="-16"/>
        </w:rPr>
        <w:t xml:space="preserve"> </w:t>
      </w:r>
      <w:r>
        <w:t>how</w:t>
      </w:r>
      <w:r>
        <w:rPr>
          <w:spacing w:val="-16"/>
        </w:rPr>
        <w:t xml:space="preserve"> </w:t>
      </w:r>
      <w:r>
        <w:t>these</w:t>
      </w:r>
      <w:r>
        <w:rPr>
          <w:spacing w:val="-16"/>
        </w:rPr>
        <w:t xml:space="preserve"> </w:t>
      </w:r>
      <w:r>
        <w:t>relate</w:t>
      </w:r>
      <w:r>
        <w:rPr>
          <w:spacing w:val="-16"/>
        </w:rPr>
        <w:t xml:space="preserve"> </w:t>
      </w:r>
      <w:r>
        <w:t>to</w:t>
      </w:r>
      <w:r>
        <w:rPr>
          <w:spacing w:val="-16"/>
        </w:rPr>
        <w:t xml:space="preserve"> </w:t>
      </w:r>
      <w:r>
        <w:t>learning</w:t>
      </w:r>
      <w:r>
        <w:rPr>
          <w:spacing w:val="-16"/>
        </w:rPr>
        <w:t xml:space="preserve"> </w:t>
      </w:r>
      <w:r>
        <w:t>in</w:t>
      </w:r>
      <w:r>
        <w:rPr>
          <w:spacing w:val="-16"/>
        </w:rPr>
        <w:t xml:space="preserve"> </w:t>
      </w:r>
      <w:r>
        <w:t>your</w:t>
      </w:r>
      <w:r>
        <w:rPr>
          <w:spacing w:val="-16"/>
        </w:rPr>
        <w:t xml:space="preserve"> </w:t>
      </w:r>
      <w:r>
        <w:t>content</w:t>
      </w:r>
      <w:r>
        <w:rPr>
          <w:spacing w:val="-16"/>
        </w:rPr>
        <w:t xml:space="preserve"> </w:t>
      </w:r>
      <w:r>
        <w:t>area</w:t>
      </w:r>
      <w:r>
        <w:rPr>
          <w:spacing w:val="-16"/>
        </w:rPr>
        <w:t xml:space="preserve"> </w:t>
      </w:r>
      <w:r>
        <w:t>or</w:t>
      </w:r>
      <w:r>
        <w:rPr>
          <w:spacing w:val="-16"/>
        </w:rPr>
        <w:t xml:space="preserve"> </w:t>
      </w:r>
      <w:r>
        <w:t>discipline.</w:t>
      </w:r>
      <w:r>
        <w:rPr>
          <w:spacing w:val="-16"/>
        </w:rPr>
        <w:t xml:space="preserve"> </w:t>
      </w:r>
      <w:r>
        <w:t>Infographics</w:t>
      </w:r>
      <w:r>
        <w:rPr>
          <w:spacing w:val="-16"/>
        </w:rPr>
        <w:t xml:space="preserve"> </w:t>
      </w:r>
      <w:r>
        <w:t>must</w:t>
      </w:r>
      <w:r>
        <w:rPr>
          <w:spacing w:val="-16"/>
        </w:rPr>
        <w:t xml:space="preserve"> </w:t>
      </w:r>
      <w:r>
        <w:t>include discussion</w:t>
      </w:r>
      <w:r>
        <w:rPr>
          <w:spacing w:val="-4"/>
        </w:rPr>
        <w:t xml:space="preserve"> </w:t>
      </w:r>
      <w:r>
        <w:t>of</w:t>
      </w:r>
      <w:r>
        <w:rPr>
          <w:spacing w:val="-4"/>
        </w:rPr>
        <w:t xml:space="preserve"> </w:t>
      </w:r>
      <w:r>
        <w:t>the</w:t>
      </w:r>
      <w:r>
        <w:rPr>
          <w:spacing w:val="-4"/>
        </w:rPr>
        <w:t xml:space="preserve"> </w:t>
      </w:r>
      <w:r>
        <w:t>Simple</w:t>
      </w:r>
      <w:r>
        <w:rPr>
          <w:spacing w:val="-4"/>
        </w:rPr>
        <w:t xml:space="preserve"> </w:t>
      </w:r>
      <w:r>
        <w:t>View</w:t>
      </w:r>
      <w:r>
        <w:rPr>
          <w:spacing w:val="-4"/>
        </w:rPr>
        <w:t xml:space="preserve"> </w:t>
      </w:r>
      <w:r>
        <w:t>of</w:t>
      </w:r>
      <w:r>
        <w:rPr>
          <w:spacing w:val="-4"/>
        </w:rPr>
        <w:t xml:space="preserve"> </w:t>
      </w:r>
      <w:r>
        <w:t>Reading</w:t>
      </w:r>
      <w:r>
        <w:rPr>
          <w:spacing w:val="-4"/>
        </w:rPr>
        <w:t xml:space="preserve"> </w:t>
      </w:r>
      <w:r>
        <w:t>and</w:t>
      </w:r>
      <w:r>
        <w:rPr>
          <w:spacing w:val="-4"/>
        </w:rPr>
        <w:t xml:space="preserve"> </w:t>
      </w:r>
      <w:r>
        <w:t>the</w:t>
      </w:r>
      <w:r>
        <w:rPr>
          <w:spacing w:val="-4"/>
        </w:rPr>
        <w:t xml:space="preserve"> </w:t>
      </w:r>
      <w:r>
        <w:t>separate</w:t>
      </w:r>
      <w:r>
        <w:rPr>
          <w:spacing w:val="-4"/>
        </w:rPr>
        <w:t xml:space="preserve"> </w:t>
      </w:r>
      <w:r>
        <w:t>strands</w:t>
      </w:r>
      <w:r>
        <w:rPr>
          <w:spacing w:val="-4"/>
        </w:rPr>
        <w:t xml:space="preserve"> </w:t>
      </w:r>
      <w:r>
        <w:t>of</w:t>
      </w:r>
      <w:r>
        <w:rPr>
          <w:spacing w:val="-4"/>
        </w:rPr>
        <w:t xml:space="preserve"> </w:t>
      </w:r>
      <w:r>
        <w:t>Scarborough’s</w:t>
      </w:r>
      <w:r>
        <w:rPr>
          <w:spacing w:val="-4"/>
        </w:rPr>
        <w:t xml:space="preserve"> </w:t>
      </w:r>
      <w:r>
        <w:t>rope, as well as attention to word analysis in your field.</w:t>
      </w:r>
    </w:p>
    <w:p w14:paraId="6CFBC158" w14:textId="77777777" w:rsidR="000E7E25" w:rsidRDefault="000E7E25">
      <w:pPr>
        <w:pStyle w:val="BodyText"/>
        <w:spacing w:before="6"/>
      </w:pPr>
    </w:p>
    <w:p w14:paraId="6CFBC159" w14:textId="77777777" w:rsidR="000E7E25" w:rsidRDefault="006871BC">
      <w:pPr>
        <w:pStyle w:val="Heading4"/>
      </w:pPr>
      <w:r>
        <w:rPr>
          <w:u w:val="single"/>
        </w:rPr>
        <w:t>Strategy</w:t>
      </w:r>
      <w:r>
        <w:rPr>
          <w:spacing w:val="-6"/>
          <w:u w:val="single"/>
        </w:rPr>
        <w:t xml:space="preserve"> </w:t>
      </w:r>
      <w:r>
        <w:rPr>
          <w:u w:val="single"/>
        </w:rPr>
        <w:t>Microteaching</w:t>
      </w:r>
      <w:r>
        <w:rPr>
          <w:spacing w:val="-3"/>
          <w:u w:val="single"/>
        </w:rPr>
        <w:t xml:space="preserve"> </w:t>
      </w:r>
      <w:r>
        <w:rPr>
          <w:u w:val="single"/>
        </w:rPr>
        <w:t>&amp;</w:t>
      </w:r>
      <w:r>
        <w:rPr>
          <w:spacing w:val="-2"/>
          <w:u w:val="single"/>
        </w:rPr>
        <w:t xml:space="preserve"> Reflection</w:t>
      </w:r>
    </w:p>
    <w:p w14:paraId="6CFBC15A" w14:textId="77777777" w:rsidR="000E7E25" w:rsidRDefault="000E7E25">
      <w:pPr>
        <w:pStyle w:val="BodyText"/>
        <w:spacing w:before="14"/>
        <w:rPr>
          <w:b/>
        </w:rPr>
      </w:pPr>
    </w:p>
    <w:p w14:paraId="6CFBC15B" w14:textId="77777777" w:rsidR="000E7E25" w:rsidRDefault="006871BC">
      <w:pPr>
        <w:ind w:left="809" w:right="1003"/>
        <w:rPr>
          <w:sz w:val="24"/>
        </w:rPr>
      </w:pPr>
      <w:r>
        <w:rPr>
          <w:sz w:val="24"/>
        </w:rPr>
        <w:t>Presentation</w:t>
      </w:r>
      <w:r>
        <w:rPr>
          <w:spacing w:val="-6"/>
          <w:sz w:val="24"/>
        </w:rPr>
        <w:t xml:space="preserve"> </w:t>
      </w:r>
      <w:r>
        <w:rPr>
          <w:sz w:val="24"/>
        </w:rPr>
        <w:t>dates</w:t>
      </w:r>
      <w:r>
        <w:rPr>
          <w:spacing w:val="-7"/>
          <w:sz w:val="24"/>
        </w:rPr>
        <w:t xml:space="preserve"> </w:t>
      </w:r>
      <w:r>
        <w:rPr>
          <w:sz w:val="24"/>
        </w:rPr>
        <w:t>vary;</w:t>
      </w:r>
      <w:r>
        <w:rPr>
          <w:spacing w:val="-8"/>
          <w:sz w:val="24"/>
        </w:rPr>
        <w:t xml:space="preserve"> </w:t>
      </w:r>
      <w:r>
        <w:rPr>
          <w:b/>
          <w:sz w:val="24"/>
          <w:u w:val="single"/>
        </w:rPr>
        <w:t>reflections</w:t>
      </w:r>
      <w:r>
        <w:rPr>
          <w:b/>
          <w:spacing w:val="-7"/>
          <w:sz w:val="24"/>
          <w:u w:val="single"/>
        </w:rPr>
        <w:t xml:space="preserve"> </w:t>
      </w:r>
      <w:r>
        <w:rPr>
          <w:b/>
          <w:sz w:val="24"/>
          <w:u w:val="single"/>
        </w:rPr>
        <w:t>due</w:t>
      </w:r>
      <w:r>
        <w:rPr>
          <w:b/>
          <w:spacing w:val="-6"/>
          <w:sz w:val="24"/>
          <w:u w:val="single"/>
        </w:rPr>
        <w:t xml:space="preserve"> </w:t>
      </w:r>
      <w:r>
        <w:rPr>
          <w:b/>
          <w:sz w:val="24"/>
          <w:u w:val="single"/>
        </w:rPr>
        <w:t>on</w:t>
      </w:r>
      <w:r>
        <w:rPr>
          <w:b/>
          <w:spacing w:val="-7"/>
          <w:sz w:val="24"/>
          <w:u w:val="single"/>
        </w:rPr>
        <w:t xml:space="preserve"> </w:t>
      </w:r>
      <w:r>
        <w:rPr>
          <w:b/>
          <w:sz w:val="24"/>
          <w:u w:val="single"/>
        </w:rPr>
        <w:t>Carmen</w:t>
      </w:r>
      <w:r>
        <w:rPr>
          <w:b/>
          <w:spacing w:val="-8"/>
          <w:sz w:val="24"/>
          <w:u w:val="single"/>
        </w:rPr>
        <w:t xml:space="preserve"> </w:t>
      </w:r>
      <w:r>
        <w:rPr>
          <w:b/>
          <w:sz w:val="24"/>
          <w:u w:val="single"/>
        </w:rPr>
        <w:t>one</w:t>
      </w:r>
      <w:r>
        <w:rPr>
          <w:b/>
          <w:spacing w:val="-6"/>
          <w:sz w:val="24"/>
          <w:u w:val="single"/>
        </w:rPr>
        <w:t xml:space="preserve"> </w:t>
      </w:r>
      <w:r>
        <w:rPr>
          <w:b/>
          <w:sz w:val="24"/>
          <w:u w:val="single"/>
        </w:rPr>
        <w:t>week</w:t>
      </w:r>
      <w:r>
        <w:rPr>
          <w:b/>
          <w:spacing w:val="-6"/>
          <w:sz w:val="24"/>
          <w:u w:val="single"/>
        </w:rPr>
        <w:t xml:space="preserve"> </w:t>
      </w:r>
      <w:r>
        <w:rPr>
          <w:b/>
          <w:sz w:val="24"/>
          <w:u w:val="single"/>
        </w:rPr>
        <w:t>from</w:t>
      </w:r>
      <w:r>
        <w:rPr>
          <w:b/>
          <w:spacing w:val="-6"/>
          <w:sz w:val="24"/>
          <w:u w:val="single"/>
        </w:rPr>
        <w:t xml:space="preserve"> </w:t>
      </w:r>
      <w:r>
        <w:rPr>
          <w:b/>
          <w:sz w:val="24"/>
          <w:u w:val="single"/>
        </w:rPr>
        <w:t>the</w:t>
      </w:r>
      <w:r>
        <w:rPr>
          <w:b/>
          <w:spacing w:val="-7"/>
          <w:sz w:val="24"/>
          <w:u w:val="single"/>
        </w:rPr>
        <w:t xml:space="preserve"> </w:t>
      </w:r>
      <w:r>
        <w:rPr>
          <w:b/>
          <w:sz w:val="24"/>
          <w:u w:val="single"/>
        </w:rPr>
        <w:t>day</w:t>
      </w:r>
      <w:r>
        <w:rPr>
          <w:b/>
          <w:spacing w:val="-6"/>
          <w:sz w:val="24"/>
          <w:u w:val="single"/>
        </w:rPr>
        <w:t xml:space="preserve"> </w:t>
      </w:r>
      <w:r>
        <w:rPr>
          <w:b/>
          <w:sz w:val="24"/>
          <w:u w:val="single"/>
        </w:rPr>
        <w:t>of</w:t>
      </w:r>
      <w:r>
        <w:rPr>
          <w:b/>
          <w:sz w:val="24"/>
        </w:rPr>
        <w:t xml:space="preserve"> </w:t>
      </w:r>
      <w:r>
        <w:rPr>
          <w:b/>
          <w:spacing w:val="-2"/>
          <w:sz w:val="24"/>
          <w:u w:val="single"/>
        </w:rPr>
        <w:t>presentation</w:t>
      </w:r>
      <w:r>
        <w:rPr>
          <w:spacing w:val="-2"/>
          <w:sz w:val="24"/>
        </w:rPr>
        <w:t>.</w:t>
      </w:r>
    </w:p>
    <w:p w14:paraId="6CFBC15C" w14:textId="77777777" w:rsidR="000E7E25" w:rsidRDefault="000E7E25">
      <w:pPr>
        <w:pStyle w:val="BodyText"/>
        <w:spacing w:before="6"/>
      </w:pPr>
    </w:p>
    <w:p w14:paraId="6CFBC15D" w14:textId="77777777" w:rsidR="000E7E25" w:rsidRDefault="006871BC">
      <w:pPr>
        <w:pStyle w:val="BodyText"/>
        <w:spacing w:before="1" w:line="242" w:lineRule="auto"/>
        <w:ind w:left="809" w:right="1083"/>
      </w:pPr>
      <w:r>
        <w:t xml:space="preserve">Individually or with a group, you will choose a teaching strategy (described in chapter 5 of </w:t>
      </w:r>
      <w:r>
        <w:rPr>
          <w:i/>
        </w:rPr>
        <w:t>Subjects Matter</w:t>
      </w:r>
      <w:r>
        <w:t>) from the sign-up sheet and a short text (we need to be able to read</w:t>
      </w:r>
      <w:r>
        <w:rPr>
          <w:spacing w:val="40"/>
        </w:rPr>
        <w:t xml:space="preserve"> </w:t>
      </w:r>
      <w:r>
        <w:t>it in class during your microteach). Ideally, the text will be a text that: you have seen used by someone in your field placement or school; you know is part of the curriculum at your field placement or current school; or you know you could teach in your field placement or current school. Individually or with your classmate, you will teach the class a key skill or concept in your discipline, modeling the literacy strategy a</w:t>
      </w:r>
      <w:r>
        <w:t>s</w:t>
      </w:r>
      <w:r>
        <w:rPr>
          <w:spacing w:val="-5"/>
        </w:rPr>
        <w:t xml:space="preserve"> </w:t>
      </w:r>
      <w:r>
        <w:t>you</w:t>
      </w:r>
      <w:r>
        <w:rPr>
          <w:spacing w:val="-5"/>
        </w:rPr>
        <w:t xml:space="preserve"> </w:t>
      </w:r>
      <w:r>
        <w:t>teach</w:t>
      </w:r>
      <w:r>
        <w:rPr>
          <w:spacing w:val="-5"/>
        </w:rPr>
        <w:t xml:space="preserve"> </w:t>
      </w:r>
      <w:r>
        <w:t>the</w:t>
      </w:r>
      <w:r>
        <w:rPr>
          <w:spacing w:val="-5"/>
        </w:rPr>
        <w:t xml:space="preserve"> </w:t>
      </w:r>
      <w:r>
        <w:t>key</w:t>
      </w:r>
      <w:r>
        <w:rPr>
          <w:spacing w:val="-5"/>
        </w:rPr>
        <w:t xml:space="preserve"> </w:t>
      </w:r>
      <w:r>
        <w:t>skill</w:t>
      </w:r>
      <w:r>
        <w:rPr>
          <w:spacing w:val="-5"/>
        </w:rPr>
        <w:t xml:space="preserve"> </w:t>
      </w:r>
      <w:r>
        <w:t>or</w:t>
      </w:r>
      <w:r>
        <w:rPr>
          <w:spacing w:val="-5"/>
        </w:rPr>
        <w:t xml:space="preserve"> </w:t>
      </w:r>
      <w:r>
        <w:t>concept.</w:t>
      </w:r>
      <w:r>
        <w:rPr>
          <w:spacing w:val="-9"/>
        </w:rPr>
        <w:t xml:space="preserve"> </w:t>
      </w:r>
      <w:r>
        <w:t>You</w:t>
      </w:r>
      <w:r>
        <w:rPr>
          <w:spacing w:val="-5"/>
        </w:rPr>
        <w:t xml:space="preserve"> </w:t>
      </w:r>
      <w:r>
        <w:t>have</w:t>
      </w:r>
      <w:r>
        <w:rPr>
          <w:spacing w:val="-5"/>
        </w:rPr>
        <w:t xml:space="preserve"> </w:t>
      </w:r>
      <w:r>
        <w:t>15-20</w:t>
      </w:r>
      <w:r>
        <w:rPr>
          <w:spacing w:val="-5"/>
        </w:rPr>
        <w:t xml:space="preserve"> </w:t>
      </w:r>
      <w:r>
        <w:t>minutes</w:t>
      </w:r>
      <w:r>
        <w:rPr>
          <w:spacing w:val="-5"/>
        </w:rPr>
        <w:t xml:space="preserve"> </w:t>
      </w:r>
      <w:r>
        <w:t>(including</w:t>
      </w:r>
      <w:r>
        <w:rPr>
          <w:spacing w:val="-5"/>
        </w:rPr>
        <w:t xml:space="preserve"> </w:t>
      </w:r>
      <w:r>
        <w:t>reading</w:t>
      </w:r>
      <w:r>
        <w:rPr>
          <w:spacing w:val="-5"/>
        </w:rPr>
        <w:t xml:space="preserve"> </w:t>
      </w:r>
      <w:r>
        <w:t>time) for your microteach.</w:t>
      </w:r>
    </w:p>
    <w:p w14:paraId="6CFBC15E" w14:textId="77777777" w:rsidR="000E7E25" w:rsidRDefault="000E7E25">
      <w:pPr>
        <w:pStyle w:val="BodyText"/>
        <w:spacing w:before="15"/>
      </w:pPr>
    </w:p>
    <w:p w14:paraId="6CFBC15F" w14:textId="77777777" w:rsidR="000E7E25" w:rsidRDefault="006871BC">
      <w:pPr>
        <w:pStyle w:val="BodyText"/>
        <w:spacing w:line="242" w:lineRule="auto"/>
        <w:ind w:left="809" w:right="1035"/>
        <w:jc w:val="both"/>
      </w:pPr>
      <w:r>
        <w:t>You are encouraged to use resources, online or otherwise, to help you make the lesson engaging.</w:t>
      </w:r>
      <w:r>
        <w:rPr>
          <w:spacing w:val="40"/>
        </w:rPr>
        <w:t xml:space="preserve"> </w:t>
      </w:r>
      <w:r>
        <w:t>Your microteach should have a clear opening, middle, and closing, including an assessment at the end of the lesson to determine your students’ capability with the key skill or concept (based in the state academic content standards). You must have one key skill or concept that is the focus on your microteach;</w:t>
      </w:r>
      <w:r>
        <w:rPr>
          <w:spacing w:val="-1"/>
        </w:rPr>
        <w:t xml:space="preserve"> </w:t>
      </w:r>
      <w:r>
        <w:t>it</w:t>
      </w:r>
      <w:r>
        <w:rPr>
          <w:spacing w:val="-1"/>
        </w:rPr>
        <w:t xml:space="preserve"> </w:t>
      </w:r>
      <w:r>
        <w:t>should</w:t>
      </w:r>
      <w:r>
        <w:rPr>
          <w:spacing w:val="-1"/>
        </w:rPr>
        <w:t xml:space="preserve"> </w:t>
      </w:r>
      <w:r>
        <w:t>be</w:t>
      </w:r>
      <w:r>
        <w:rPr>
          <w:spacing w:val="-1"/>
        </w:rPr>
        <w:t xml:space="preserve"> </w:t>
      </w:r>
      <w:r>
        <w:t>the</w:t>
      </w:r>
      <w:r>
        <w:rPr>
          <w:spacing w:val="-1"/>
        </w:rPr>
        <w:t xml:space="preserve"> </w:t>
      </w:r>
      <w:r>
        <w:t>skill</w:t>
      </w:r>
      <w:r>
        <w:rPr>
          <w:spacing w:val="-1"/>
        </w:rPr>
        <w:t xml:space="preserve"> </w:t>
      </w:r>
      <w:r>
        <w:t>or</w:t>
      </w:r>
      <w:r>
        <w:rPr>
          <w:spacing w:val="-1"/>
        </w:rPr>
        <w:t xml:space="preserve"> </w:t>
      </w:r>
      <w:r>
        <w:t>concept</w:t>
      </w:r>
      <w:r>
        <w:rPr>
          <w:spacing w:val="-5"/>
        </w:rPr>
        <w:t xml:space="preserve"> </w:t>
      </w:r>
      <w:r>
        <w:t>that</w:t>
      </w:r>
      <w:r>
        <w:rPr>
          <w:spacing w:val="-5"/>
        </w:rPr>
        <w:t xml:space="preserve"> </w:t>
      </w:r>
      <w:r>
        <w:t>you</w:t>
      </w:r>
      <w:r>
        <w:rPr>
          <w:spacing w:val="-4"/>
        </w:rPr>
        <w:t xml:space="preserve"> </w:t>
      </w:r>
      <w:r>
        <w:t>assess;</w:t>
      </w:r>
      <w:r>
        <w:rPr>
          <w:spacing w:val="-5"/>
        </w:rPr>
        <w:t xml:space="preserve"> </w:t>
      </w:r>
      <w:r>
        <w:t>it</w:t>
      </w:r>
      <w:r>
        <w:rPr>
          <w:spacing w:val="-5"/>
        </w:rPr>
        <w:t xml:space="preserve"> </w:t>
      </w:r>
      <w:r>
        <w:t>should</w:t>
      </w:r>
      <w:r>
        <w:rPr>
          <w:spacing w:val="-4"/>
        </w:rPr>
        <w:t xml:space="preserve"> </w:t>
      </w:r>
      <w:r>
        <w:t>be</w:t>
      </w:r>
      <w:r>
        <w:rPr>
          <w:spacing w:val="-4"/>
        </w:rPr>
        <w:t xml:space="preserve"> </w:t>
      </w:r>
      <w:r>
        <w:t>clearly</w:t>
      </w:r>
      <w:r>
        <w:rPr>
          <w:spacing w:val="-4"/>
        </w:rPr>
        <w:t xml:space="preserve"> </w:t>
      </w:r>
      <w:r>
        <w:t>stated towards the beginning of the lesson so that the class understands the learning goal of the microteach. Be prepared with al</w:t>
      </w:r>
      <w:r>
        <w:t>l technology needed etc. ahead of time.</w:t>
      </w:r>
    </w:p>
    <w:p w14:paraId="6CFBC160" w14:textId="77777777" w:rsidR="000E7E25" w:rsidRDefault="000E7E25">
      <w:pPr>
        <w:pStyle w:val="BodyText"/>
        <w:spacing w:before="16"/>
      </w:pPr>
    </w:p>
    <w:p w14:paraId="6CFBC161" w14:textId="77777777" w:rsidR="000E7E25" w:rsidRDefault="006871BC">
      <w:pPr>
        <w:pStyle w:val="BodyText"/>
        <w:ind w:left="809" w:right="798"/>
      </w:pPr>
      <w:r>
        <w:t>There</w:t>
      </w:r>
      <w:r>
        <w:rPr>
          <w:spacing w:val="-6"/>
        </w:rPr>
        <w:t xml:space="preserve"> </w:t>
      </w:r>
      <w:r>
        <w:t>is</w:t>
      </w:r>
      <w:r>
        <w:rPr>
          <w:spacing w:val="-7"/>
        </w:rPr>
        <w:t xml:space="preserve"> </w:t>
      </w:r>
      <w:r>
        <w:t>a</w:t>
      </w:r>
      <w:r>
        <w:rPr>
          <w:spacing w:val="-6"/>
        </w:rPr>
        <w:t xml:space="preserve"> </w:t>
      </w:r>
      <w:r>
        <w:t>template</w:t>
      </w:r>
      <w:r>
        <w:rPr>
          <w:spacing w:val="-6"/>
        </w:rPr>
        <w:t xml:space="preserve"> </w:t>
      </w:r>
      <w:r>
        <w:t>that</w:t>
      </w:r>
      <w:r>
        <w:rPr>
          <w:spacing w:val="-7"/>
        </w:rPr>
        <w:t xml:space="preserve"> </w:t>
      </w:r>
      <w:r>
        <w:t>you</w:t>
      </w:r>
      <w:r>
        <w:rPr>
          <w:spacing w:val="-6"/>
        </w:rPr>
        <w:t xml:space="preserve"> </w:t>
      </w:r>
      <w:r>
        <w:t>will</w:t>
      </w:r>
      <w:r>
        <w:rPr>
          <w:spacing w:val="-7"/>
        </w:rPr>
        <w:t xml:space="preserve"> </w:t>
      </w:r>
      <w:r>
        <w:t>use</w:t>
      </w:r>
      <w:r>
        <w:rPr>
          <w:spacing w:val="-6"/>
        </w:rPr>
        <w:t xml:space="preserve"> </w:t>
      </w:r>
      <w:r>
        <w:t>to</w:t>
      </w:r>
      <w:r>
        <w:rPr>
          <w:spacing w:val="-6"/>
        </w:rPr>
        <w:t xml:space="preserve"> </w:t>
      </w:r>
      <w:r>
        <w:t>complete</w:t>
      </w:r>
      <w:r>
        <w:rPr>
          <w:spacing w:val="-6"/>
        </w:rPr>
        <w:t xml:space="preserve"> </w:t>
      </w:r>
      <w:r>
        <w:t>your</w:t>
      </w:r>
      <w:r>
        <w:rPr>
          <w:spacing w:val="-6"/>
        </w:rPr>
        <w:t xml:space="preserve"> </w:t>
      </w:r>
      <w:r>
        <w:t>lesson</w:t>
      </w:r>
      <w:r>
        <w:rPr>
          <w:spacing w:val="-6"/>
        </w:rPr>
        <w:t xml:space="preserve"> </w:t>
      </w:r>
      <w:r>
        <w:t>plan,</w:t>
      </w:r>
      <w:r>
        <w:rPr>
          <w:spacing w:val="-8"/>
        </w:rPr>
        <w:t xml:space="preserve"> </w:t>
      </w:r>
      <w:r>
        <w:t>which</w:t>
      </w:r>
      <w:r>
        <w:rPr>
          <w:spacing w:val="-6"/>
        </w:rPr>
        <w:t xml:space="preserve"> </w:t>
      </w:r>
      <w:r>
        <w:t>is</w:t>
      </w:r>
      <w:r>
        <w:rPr>
          <w:spacing w:val="-7"/>
        </w:rPr>
        <w:t xml:space="preserve"> </w:t>
      </w:r>
      <w:r>
        <w:t>available</w:t>
      </w:r>
      <w:r>
        <w:rPr>
          <w:spacing w:val="-7"/>
        </w:rPr>
        <w:t xml:space="preserve"> </w:t>
      </w:r>
      <w:r>
        <w:t xml:space="preserve">on </w:t>
      </w:r>
      <w:r>
        <w:rPr>
          <w:spacing w:val="-2"/>
        </w:rPr>
        <w:t>Carmen.</w:t>
      </w:r>
    </w:p>
    <w:p w14:paraId="6CFBC162" w14:textId="77777777" w:rsidR="000E7E25" w:rsidRDefault="000E7E25">
      <w:pPr>
        <w:pStyle w:val="BodyText"/>
        <w:spacing w:before="6"/>
      </w:pPr>
    </w:p>
    <w:p w14:paraId="6CFBC163" w14:textId="77777777" w:rsidR="000E7E25" w:rsidRDefault="006871BC">
      <w:pPr>
        <w:pStyle w:val="Heading4"/>
      </w:pPr>
      <w:r>
        <w:rPr>
          <w:u w:val="single"/>
        </w:rPr>
        <w:t>Case Study of a</w:t>
      </w:r>
      <w:r>
        <w:rPr>
          <w:spacing w:val="-1"/>
          <w:u w:val="single"/>
        </w:rPr>
        <w:t xml:space="preserve"> </w:t>
      </w:r>
      <w:r>
        <w:rPr>
          <w:spacing w:val="-2"/>
          <w:u w:val="single"/>
        </w:rPr>
        <w:t>Reader</w:t>
      </w:r>
    </w:p>
    <w:p w14:paraId="6CFBC164" w14:textId="77777777" w:rsidR="000E7E25" w:rsidRDefault="006871BC">
      <w:pPr>
        <w:pStyle w:val="BodyText"/>
        <w:spacing w:before="6" w:line="242" w:lineRule="auto"/>
        <w:ind w:left="809" w:right="972"/>
      </w:pPr>
      <w:r>
        <w:t>As</w:t>
      </w:r>
      <w:r>
        <w:rPr>
          <w:spacing w:val="-2"/>
        </w:rPr>
        <w:t xml:space="preserve"> </w:t>
      </w:r>
      <w:r>
        <w:t>teachers</w:t>
      </w:r>
      <w:r>
        <w:rPr>
          <w:spacing w:val="-2"/>
        </w:rPr>
        <w:t xml:space="preserve"> </w:t>
      </w:r>
      <w:r>
        <w:t>and</w:t>
      </w:r>
      <w:r>
        <w:rPr>
          <w:spacing w:val="-2"/>
        </w:rPr>
        <w:t xml:space="preserve"> </w:t>
      </w:r>
      <w:r>
        <w:t>learners,</w:t>
      </w:r>
      <w:r>
        <w:rPr>
          <w:spacing w:val="-3"/>
        </w:rPr>
        <w:t xml:space="preserve"> </w:t>
      </w:r>
      <w:r>
        <w:t>we</w:t>
      </w:r>
      <w:r>
        <w:rPr>
          <w:spacing w:val="-2"/>
        </w:rPr>
        <w:t xml:space="preserve"> </w:t>
      </w:r>
      <w:r>
        <w:t>can’t</w:t>
      </w:r>
      <w:r>
        <w:rPr>
          <w:spacing w:val="-3"/>
        </w:rPr>
        <w:t xml:space="preserve"> </w:t>
      </w:r>
      <w:r>
        <w:t>assume</w:t>
      </w:r>
      <w:r>
        <w:rPr>
          <w:spacing w:val="-2"/>
        </w:rPr>
        <w:t xml:space="preserve"> </w:t>
      </w:r>
      <w:r>
        <w:t>to</w:t>
      </w:r>
      <w:r>
        <w:rPr>
          <w:spacing w:val="-2"/>
        </w:rPr>
        <w:t xml:space="preserve"> </w:t>
      </w:r>
      <w:r>
        <w:t>know</w:t>
      </w:r>
      <w:r>
        <w:rPr>
          <w:spacing w:val="-2"/>
        </w:rPr>
        <w:t xml:space="preserve"> </w:t>
      </w:r>
      <w:r>
        <w:t>exactly</w:t>
      </w:r>
      <w:r>
        <w:rPr>
          <w:spacing w:val="-2"/>
        </w:rPr>
        <w:t xml:space="preserve"> </w:t>
      </w:r>
      <w:r>
        <w:t>what</w:t>
      </w:r>
      <w:r>
        <w:rPr>
          <w:spacing w:val="-3"/>
        </w:rPr>
        <w:t xml:space="preserve"> </w:t>
      </w:r>
      <w:r>
        <w:t>literacy</w:t>
      </w:r>
      <w:r>
        <w:rPr>
          <w:spacing w:val="-2"/>
        </w:rPr>
        <w:t xml:space="preserve"> </w:t>
      </w:r>
      <w:r>
        <w:t>looks</w:t>
      </w:r>
      <w:r>
        <w:rPr>
          <w:spacing w:val="-2"/>
        </w:rPr>
        <w:t xml:space="preserve"> </w:t>
      </w:r>
      <w:r>
        <w:t>like</w:t>
      </w:r>
      <w:r>
        <w:rPr>
          <w:spacing w:val="-2"/>
        </w:rPr>
        <w:t xml:space="preserve"> </w:t>
      </w:r>
      <w:r>
        <w:t>in</w:t>
      </w:r>
      <w:r>
        <w:rPr>
          <w:spacing w:val="-2"/>
        </w:rPr>
        <w:t xml:space="preserve"> </w:t>
      </w:r>
      <w:r>
        <w:t>a certain</w:t>
      </w:r>
      <w:r>
        <w:rPr>
          <w:spacing w:val="-3"/>
        </w:rPr>
        <w:t xml:space="preserve"> </w:t>
      </w:r>
      <w:r>
        <w:t>person’s</w:t>
      </w:r>
      <w:r>
        <w:rPr>
          <w:spacing w:val="-3"/>
        </w:rPr>
        <w:t xml:space="preserve"> </w:t>
      </w:r>
      <w:r>
        <w:t>life</w:t>
      </w:r>
      <w:r>
        <w:rPr>
          <w:spacing w:val="-3"/>
        </w:rPr>
        <w:t xml:space="preserve"> </w:t>
      </w:r>
      <w:r>
        <w:t>or</w:t>
      </w:r>
      <w:r>
        <w:rPr>
          <w:spacing w:val="-3"/>
        </w:rPr>
        <w:t xml:space="preserve"> </w:t>
      </w:r>
      <w:r>
        <w:t>how</w:t>
      </w:r>
      <w:r>
        <w:rPr>
          <w:spacing w:val="-3"/>
        </w:rPr>
        <w:t xml:space="preserve"> </w:t>
      </w:r>
      <w:r>
        <w:t>they</w:t>
      </w:r>
      <w:r>
        <w:rPr>
          <w:spacing w:val="-3"/>
        </w:rPr>
        <w:t xml:space="preserve"> </w:t>
      </w:r>
      <w:r>
        <w:t>use</w:t>
      </w:r>
      <w:r>
        <w:rPr>
          <w:spacing w:val="-3"/>
        </w:rPr>
        <w:t xml:space="preserve"> </w:t>
      </w:r>
      <w:r>
        <w:t>it.</w:t>
      </w:r>
      <w:r>
        <w:rPr>
          <w:spacing w:val="-4"/>
        </w:rPr>
        <w:t xml:space="preserve"> </w:t>
      </w:r>
      <w:r>
        <w:t>Instead,</w:t>
      </w:r>
      <w:r>
        <w:rPr>
          <w:spacing w:val="-4"/>
        </w:rPr>
        <w:t xml:space="preserve"> </w:t>
      </w:r>
      <w:r>
        <w:t>a</w:t>
      </w:r>
      <w:r>
        <w:rPr>
          <w:spacing w:val="-3"/>
        </w:rPr>
        <w:t xml:space="preserve"> </w:t>
      </w:r>
      <w:r>
        <w:t>social</w:t>
      </w:r>
      <w:r>
        <w:rPr>
          <w:spacing w:val="-3"/>
        </w:rPr>
        <w:t xml:space="preserve"> </w:t>
      </w:r>
      <w:r>
        <w:t>perspective</w:t>
      </w:r>
      <w:r>
        <w:rPr>
          <w:spacing w:val="-3"/>
        </w:rPr>
        <w:t xml:space="preserve"> </w:t>
      </w:r>
      <w:r>
        <w:t>on</w:t>
      </w:r>
      <w:r>
        <w:rPr>
          <w:spacing w:val="-3"/>
        </w:rPr>
        <w:t xml:space="preserve"> </w:t>
      </w:r>
      <w:r>
        <w:t>literacy</w:t>
      </w:r>
      <w:r>
        <w:rPr>
          <w:spacing w:val="-3"/>
        </w:rPr>
        <w:t xml:space="preserve"> </w:t>
      </w:r>
      <w:r>
        <w:t>asks</w:t>
      </w:r>
      <w:r>
        <w:rPr>
          <w:spacing w:val="-3"/>
        </w:rPr>
        <w:t xml:space="preserve"> </w:t>
      </w:r>
      <w:r>
        <w:t xml:space="preserve">us to take up a stance of inquiry in </w:t>
      </w:r>
      <w:r>
        <w:t>that we can learn from our students so that our teaching can become more responsive, relevant, effective, and humanizing.</w:t>
      </w:r>
    </w:p>
    <w:p w14:paraId="6CFBC165" w14:textId="77777777" w:rsidR="000E7E25" w:rsidRDefault="000E7E25">
      <w:pPr>
        <w:pStyle w:val="BodyText"/>
        <w:spacing w:before="3"/>
      </w:pPr>
    </w:p>
    <w:p w14:paraId="6CFBC166" w14:textId="77777777" w:rsidR="000E7E25" w:rsidRDefault="006871BC">
      <w:pPr>
        <w:pStyle w:val="BodyText"/>
        <w:spacing w:before="1" w:line="244" w:lineRule="auto"/>
        <w:ind w:left="809" w:right="1148"/>
        <w:jc w:val="both"/>
      </w:pPr>
      <w:r>
        <w:t>You</w:t>
      </w:r>
      <w:r>
        <w:rPr>
          <w:spacing w:val="-8"/>
        </w:rPr>
        <w:t xml:space="preserve"> </w:t>
      </w:r>
      <w:r>
        <w:t>will</w:t>
      </w:r>
      <w:r>
        <w:rPr>
          <w:spacing w:val="-9"/>
        </w:rPr>
        <w:t xml:space="preserve"> </w:t>
      </w:r>
      <w:r>
        <w:t>be</w:t>
      </w:r>
      <w:r>
        <w:rPr>
          <w:spacing w:val="-9"/>
        </w:rPr>
        <w:t xml:space="preserve"> </w:t>
      </w:r>
      <w:r>
        <w:t>completing</w:t>
      </w:r>
      <w:r>
        <w:rPr>
          <w:spacing w:val="-8"/>
        </w:rPr>
        <w:t xml:space="preserve"> </w:t>
      </w:r>
      <w:r>
        <w:t>a</w:t>
      </w:r>
      <w:r>
        <w:rPr>
          <w:spacing w:val="-8"/>
        </w:rPr>
        <w:t xml:space="preserve"> </w:t>
      </w:r>
      <w:r>
        <w:t>case</w:t>
      </w:r>
      <w:r>
        <w:rPr>
          <w:spacing w:val="-8"/>
        </w:rPr>
        <w:t xml:space="preserve"> </w:t>
      </w:r>
      <w:r>
        <w:t>study</w:t>
      </w:r>
      <w:r>
        <w:rPr>
          <w:spacing w:val="-9"/>
        </w:rPr>
        <w:t xml:space="preserve"> </w:t>
      </w:r>
      <w:r>
        <w:t>of</w:t>
      </w:r>
      <w:r>
        <w:rPr>
          <w:spacing w:val="-10"/>
        </w:rPr>
        <w:t xml:space="preserve"> </w:t>
      </w:r>
      <w:r>
        <w:t>a</w:t>
      </w:r>
      <w:r>
        <w:rPr>
          <w:spacing w:val="-8"/>
        </w:rPr>
        <w:t xml:space="preserve"> </w:t>
      </w:r>
      <w:r>
        <w:t>student’s</w:t>
      </w:r>
      <w:r>
        <w:rPr>
          <w:spacing w:val="-9"/>
        </w:rPr>
        <w:t xml:space="preserve"> </w:t>
      </w:r>
      <w:r>
        <w:t>literacy</w:t>
      </w:r>
      <w:r>
        <w:rPr>
          <w:spacing w:val="-8"/>
        </w:rPr>
        <w:t xml:space="preserve"> </w:t>
      </w:r>
      <w:r>
        <w:t>practices.</w:t>
      </w:r>
      <w:r>
        <w:rPr>
          <w:spacing w:val="31"/>
        </w:rPr>
        <w:t xml:space="preserve"> </w:t>
      </w:r>
      <w:r>
        <w:t>More</w:t>
      </w:r>
      <w:r>
        <w:rPr>
          <w:spacing w:val="-8"/>
        </w:rPr>
        <w:t xml:space="preserve"> </w:t>
      </w:r>
      <w:r>
        <w:t xml:space="preserve">information will be provided about this </w:t>
      </w:r>
      <w:r>
        <w:t>assignment on Carmen and in class.</w:t>
      </w:r>
    </w:p>
    <w:p w14:paraId="6CFBC167" w14:textId="77777777" w:rsidR="000E7E25" w:rsidRDefault="006871BC">
      <w:pPr>
        <w:pStyle w:val="BodyText"/>
        <w:spacing w:before="274" w:line="242" w:lineRule="auto"/>
        <w:ind w:left="809" w:right="1083"/>
      </w:pPr>
      <w:r>
        <w:rPr>
          <w:b/>
          <w:u w:val="single"/>
        </w:rPr>
        <w:t>Lesson Plan based on Case Study write-up and thinking behind the planning</w:t>
      </w:r>
      <w:r>
        <w:rPr>
          <w:b/>
        </w:rPr>
        <w:t xml:space="preserve"> </w:t>
      </w:r>
      <w:r>
        <w:t>After learning about your case study participant’s reading habits and challenges, you will partner up with a classmate to share what you learned about your case study student.</w:t>
      </w:r>
      <w:r>
        <w:rPr>
          <w:spacing w:val="28"/>
        </w:rPr>
        <w:t xml:space="preserve"> </w:t>
      </w:r>
      <w:r>
        <w:t>You</w:t>
      </w:r>
      <w:r>
        <w:rPr>
          <w:spacing w:val="-4"/>
        </w:rPr>
        <w:t xml:space="preserve"> </w:t>
      </w:r>
      <w:r>
        <w:t>will</w:t>
      </w:r>
      <w:r>
        <w:rPr>
          <w:spacing w:val="-4"/>
        </w:rPr>
        <w:t xml:space="preserve"> </w:t>
      </w:r>
      <w:r>
        <w:t>then</w:t>
      </w:r>
      <w:r>
        <w:rPr>
          <w:spacing w:val="-4"/>
        </w:rPr>
        <w:t xml:space="preserve"> </w:t>
      </w:r>
      <w:r>
        <w:t>plan</w:t>
      </w:r>
      <w:r>
        <w:rPr>
          <w:spacing w:val="-4"/>
        </w:rPr>
        <w:t xml:space="preserve"> </w:t>
      </w:r>
      <w:r>
        <w:t>a</w:t>
      </w:r>
      <w:r>
        <w:rPr>
          <w:spacing w:val="-4"/>
        </w:rPr>
        <w:t xml:space="preserve"> </w:t>
      </w:r>
      <w:r>
        <w:t>lesson</w:t>
      </w:r>
      <w:r>
        <w:rPr>
          <w:spacing w:val="-4"/>
        </w:rPr>
        <w:t xml:space="preserve"> </w:t>
      </w:r>
      <w:r>
        <w:t>for</w:t>
      </w:r>
      <w:r>
        <w:rPr>
          <w:spacing w:val="-4"/>
        </w:rPr>
        <w:t xml:space="preserve"> </w:t>
      </w:r>
      <w:r>
        <w:t>your</w:t>
      </w:r>
      <w:r>
        <w:rPr>
          <w:spacing w:val="-4"/>
        </w:rPr>
        <w:t xml:space="preserve"> </w:t>
      </w:r>
      <w:r>
        <w:t>content</w:t>
      </w:r>
      <w:r>
        <w:rPr>
          <w:spacing w:val="-5"/>
        </w:rPr>
        <w:t xml:space="preserve"> </w:t>
      </w:r>
      <w:r>
        <w:t>area</w:t>
      </w:r>
      <w:r>
        <w:rPr>
          <w:spacing w:val="-4"/>
        </w:rPr>
        <w:t xml:space="preserve"> </w:t>
      </w:r>
      <w:r>
        <w:t>using</w:t>
      </w:r>
      <w:r>
        <w:rPr>
          <w:spacing w:val="-4"/>
        </w:rPr>
        <w:t xml:space="preserve"> </w:t>
      </w:r>
      <w:r>
        <w:t>this</w:t>
      </w:r>
      <w:r>
        <w:rPr>
          <w:spacing w:val="-4"/>
        </w:rPr>
        <w:t xml:space="preserve"> </w:t>
      </w:r>
      <w:r>
        <w:t>information</w:t>
      </w:r>
      <w:r>
        <w:rPr>
          <w:spacing w:val="-4"/>
        </w:rPr>
        <w:t xml:space="preserve"> </w:t>
      </w:r>
      <w:r>
        <w:t>about the case study participants to inform your planning.</w:t>
      </w:r>
      <w:r>
        <w:rPr>
          <w:spacing w:val="40"/>
        </w:rPr>
        <w:t xml:space="preserve"> </w:t>
      </w:r>
      <w:r>
        <w:t xml:space="preserve">You will need to show how you are basing your literacy instruction on learning about the </w:t>
      </w:r>
      <w:r>
        <w:t>case study students and</w:t>
      </w:r>
    </w:p>
    <w:p w14:paraId="6CFBC168" w14:textId="77777777" w:rsidR="000E7E25" w:rsidRDefault="000E7E25">
      <w:pPr>
        <w:spacing w:line="242" w:lineRule="auto"/>
        <w:sectPr w:rsidR="000E7E25">
          <w:pgSz w:w="12240" w:h="15840"/>
          <w:pgMar w:top="1360" w:right="580" w:bottom="1420" w:left="640" w:header="0" w:footer="1180" w:gutter="0"/>
          <w:cols w:space="720"/>
        </w:sectPr>
      </w:pPr>
    </w:p>
    <w:p w14:paraId="6CFBC169" w14:textId="77777777" w:rsidR="000E7E25" w:rsidRDefault="006871BC">
      <w:pPr>
        <w:pStyle w:val="BodyText"/>
        <w:spacing w:before="76" w:line="242" w:lineRule="auto"/>
        <w:ind w:left="809" w:right="1003"/>
      </w:pPr>
      <w:r>
        <w:lastRenderedPageBreak/>
        <w:t>what you have learned in class about sound literacy pedagogy.</w:t>
      </w:r>
      <w:r>
        <w:rPr>
          <w:spacing w:val="40"/>
        </w:rPr>
        <w:t xml:space="preserve"> </w:t>
      </w:r>
      <w:r>
        <w:t>You will have the chance</w:t>
      </w:r>
      <w:r>
        <w:rPr>
          <w:spacing w:val="-4"/>
        </w:rPr>
        <w:t xml:space="preserve"> </w:t>
      </w:r>
      <w:r>
        <w:t>to</w:t>
      </w:r>
      <w:r>
        <w:rPr>
          <w:spacing w:val="-4"/>
        </w:rPr>
        <w:t xml:space="preserve"> </w:t>
      </w:r>
      <w:r>
        <w:t>get</w:t>
      </w:r>
      <w:r>
        <w:rPr>
          <w:spacing w:val="-5"/>
        </w:rPr>
        <w:t xml:space="preserve"> </w:t>
      </w:r>
      <w:r>
        <w:t>feedback</w:t>
      </w:r>
      <w:r>
        <w:rPr>
          <w:spacing w:val="-4"/>
        </w:rPr>
        <w:t xml:space="preserve"> </w:t>
      </w:r>
      <w:r>
        <w:t>from</w:t>
      </w:r>
      <w:r>
        <w:rPr>
          <w:spacing w:val="-4"/>
        </w:rPr>
        <w:t xml:space="preserve"> </w:t>
      </w:r>
      <w:r>
        <w:t>your</w:t>
      </w:r>
      <w:r>
        <w:rPr>
          <w:spacing w:val="-4"/>
        </w:rPr>
        <w:t xml:space="preserve"> </w:t>
      </w:r>
      <w:r>
        <w:t>peers</w:t>
      </w:r>
      <w:r>
        <w:rPr>
          <w:spacing w:val="-4"/>
        </w:rPr>
        <w:t xml:space="preserve"> </w:t>
      </w:r>
      <w:r>
        <w:t>and</w:t>
      </w:r>
      <w:r>
        <w:rPr>
          <w:spacing w:val="-4"/>
        </w:rPr>
        <w:t xml:space="preserve"> </w:t>
      </w:r>
      <w:r>
        <w:t>me</w:t>
      </w:r>
      <w:r>
        <w:rPr>
          <w:spacing w:val="-4"/>
        </w:rPr>
        <w:t xml:space="preserve"> </w:t>
      </w:r>
      <w:r>
        <w:t>before</w:t>
      </w:r>
      <w:r>
        <w:rPr>
          <w:spacing w:val="-4"/>
        </w:rPr>
        <w:t xml:space="preserve"> </w:t>
      </w:r>
      <w:r>
        <w:t>submitting</w:t>
      </w:r>
      <w:r>
        <w:rPr>
          <w:spacing w:val="-4"/>
        </w:rPr>
        <w:t xml:space="preserve"> </w:t>
      </w:r>
      <w:r>
        <w:t>this</w:t>
      </w:r>
      <w:r>
        <w:rPr>
          <w:spacing w:val="-4"/>
        </w:rPr>
        <w:t xml:space="preserve"> </w:t>
      </w:r>
      <w:r>
        <w:t>assignment.</w:t>
      </w:r>
    </w:p>
    <w:p w14:paraId="6CFBC16A" w14:textId="77777777" w:rsidR="000E7E25" w:rsidRDefault="000E7E25">
      <w:pPr>
        <w:pStyle w:val="BodyText"/>
      </w:pPr>
    </w:p>
    <w:p w14:paraId="6CFBC16B" w14:textId="77777777" w:rsidR="000E7E25" w:rsidRDefault="006871BC">
      <w:pPr>
        <w:pStyle w:val="BodyText"/>
        <w:spacing w:line="242" w:lineRule="auto"/>
        <w:ind w:left="809" w:right="798"/>
      </w:pPr>
      <w:r>
        <w:t>In addition to the lesson plan that you submit, you will write a thinking behind the planning piece, where you articulate connections to course content and literacy theory. You</w:t>
      </w:r>
      <w:r>
        <w:rPr>
          <w:spacing w:val="-7"/>
        </w:rPr>
        <w:t xml:space="preserve"> </w:t>
      </w:r>
      <w:r>
        <w:t>can</w:t>
      </w:r>
      <w:r>
        <w:rPr>
          <w:spacing w:val="-7"/>
        </w:rPr>
        <w:t xml:space="preserve"> </w:t>
      </w:r>
      <w:r>
        <w:t>either</w:t>
      </w:r>
      <w:r>
        <w:rPr>
          <w:spacing w:val="-8"/>
        </w:rPr>
        <w:t xml:space="preserve"> </w:t>
      </w:r>
      <w:r>
        <w:t>do</w:t>
      </w:r>
      <w:r>
        <w:rPr>
          <w:spacing w:val="-8"/>
        </w:rPr>
        <w:t xml:space="preserve"> </w:t>
      </w:r>
      <w:r>
        <w:t>this</w:t>
      </w:r>
      <w:r>
        <w:rPr>
          <w:spacing w:val="-7"/>
        </w:rPr>
        <w:t xml:space="preserve"> </w:t>
      </w:r>
      <w:r>
        <w:t>by</w:t>
      </w:r>
      <w:r>
        <w:rPr>
          <w:spacing w:val="-9"/>
        </w:rPr>
        <w:t xml:space="preserve"> </w:t>
      </w:r>
      <w:r>
        <w:t>annotating</w:t>
      </w:r>
      <w:r>
        <w:rPr>
          <w:spacing w:val="-8"/>
        </w:rPr>
        <w:t xml:space="preserve"> </w:t>
      </w:r>
      <w:r>
        <w:t>your</w:t>
      </w:r>
      <w:r>
        <w:rPr>
          <w:spacing w:val="-7"/>
        </w:rPr>
        <w:t xml:space="preserve"> </w:t>
      </w:r>
      <w:r>
        <w:t>lesson</w:t>
      </w:r>
      <w:r>
        <w:rPr>
          <w:spacing w:val="-7"/>
        </w:rPr>
        <w:t xml:space="preserve"> </w:t>
      </w:r>
      <w:r>
        <w:t>plan</w:t>
      </w:r>
      <w:r>
        <w:rPr>
          <w:spacing w:val="-8"/>
        </w:rPr>
        <w:t xml:space="preserve"> </w:t>
      </w:r>
      <w:r>
        <w:t>document</w:t>
      </w:r>
      <w:r>
        <w:rPr>
          <w:spacing w:val="-8"/>
        </w:rPr>
        <w:t xml:space="preserve"> </w:t>
      </w:r>
      <w:r>
        <w:t>or</w:t>
      </w:r>
      <w:r>
        <w:rPr>
          <w:spacing w:val="-8"/>
        </w:rPr>
        <w:t xml:space="preserve"> </w:t>
      </w:r>
      <w:r>
        <w:t>by</w:t>
      </w:r>
      <w:r>
        <w:rPr>
          <w:spacing w:val="-8"/>
        </w:rPr>
        <w:t xml:space="preserve"> </w:t>
      </w:r>
      <w:r>
        <w:t>writing</w:t>
      </w:r>
      <w:r>
        <w:rPr>
          <w:spacing w:val="-7"/>
        </w:rPr>
        <w:t xml:space="preserve"> </w:t>
      </w:r>
      <w:r>
        <w:t>a</w:t>
      </w:r>
      <w:r>
        <w:rPr>
          <w:spacing w:val="-7"/>
        </w:rPr>
        <w:t xml:space="preserve"> </w:t>
      </w:r>
      <w:r>
        <w:t>separate accompanying piece to your lesson.</w:t>
      </w:r>
      <w:r>
        <w:rPr>
          <w:spacing w:val="-4"/>
        </w:rPr>
        <w:t xml:space="preserve"> </w:t>
      </w:r>
      <w:r>
        <w:t xml:space="preserve">You should be sure to explicitly connect to at least five course texts and/or big ideas through your explanation of the thinking behind the </w:t>
      </w:r>
      <w:r>
        <w:rPr>
          <w:spacing w:val="-2"/>
        </w:rPr>
        <w:t>planning.</w:t>
      </w:r>
    </w:p>
    <w:p w14:paraId="6CFBC16C" w14:textId="77777777" w:rsidR="000E7E25" w:rsidRDefault="000E7E25">
      <w:pPr>
        <w:pStyle w:val="BodyText"/>
        <w:spacing w:before="14"/>
      </w:pPr>
    </w:p>
    <w:p w14:paraId="6CFBC16D" w14:textId="77777777" w:rsidR="000E7E25" w:rsidRDefault="006871BC">
      <w:pPr>
        <w:pStyle w:val="BodyText"/>
        <w:ind w:left="809"/>
        <w:jc w:val="both"/>
      </w:pPr>
      <w:r>
        <w:t>In</w:t>
      </w:r>
      <w:r>
        <w:rPr>
          <w:spacing w:val="-6"/>
        </w:rPr>
        <w:t xml:space="preserve"> </w:t>
      </w:r>
      <w:r>
        <w:t>planning</w:t>
      </w:r>
      <w:r>
        <w:rPr>
          <w:spacing w:val="-3"/>
        </w:rPr>
        <w:t xml:space="preserve"> </w:t>
      </w:r>
      <w:r>
        <w:t>your</w:t>
      </w:r>
      <w:r>
        <w:rPr>
          <w:spacing w:val="-2"/>
        </w:rPr>
        <w:t xml:space="preserve"> </w:t>
      </w:r>
      <w:r>
        <w:t>lesson,</w:t>
      </w:r>
      <w:r>
        <w:rPr>
          <w:spacing w:val="-3"/>
        </w:rPr>
        <w:t xml:space="preserve"> </w:t>
      </w:r>
      <w:r>
        <w:t>you</w:t>
      </w:r>
      <w:r>
        <w:rPr>
          <w:spacing w:val="-2"/>
        </w:rPr>
        <w:t xml:space="preserve"> </w:t>
      </w:r>
      <w:r>
        <w:t>should</w:t>
      </w:r>
      <w:r>
        <w:rPr>
          <w:spacing w:val="-2"/>
        </w:rPr>
        <w:t xml:space="preserve"> </w:t>
      </w:r>
      <w:r>
        <w:t>be</w:t>
      </w:r>
      <w:r>
        <w:rPr>
          <w:spacing w:val="-3"/>
        </w:rPr>
        <w:t xml:space="preserve"> </w:t>
      </w:r>
      <w:r>
        <w:t>sure</w:t>
      </w:r>
      <w:r>
        <w:rPr>
          <w:spacing w:val="-2"/>
        </w:rPr>
        <w:t xml:space="preserve"> </w:t>
      </w:r>
      <w:r>
        <w:t>to</w:t>
      </w:r>
      <w:r>
        <w:rPr>
          <w:spacing w:val="-1"/>
        </w:rPr>
        <w:t xml:space="preserve"> </w:t>
      </w:r>
      <w:r>
        <w:rPr>
          <w:spacing w:val="-2"/>
        </w:rPr>
        <w:t>consider:</w:t>
      </w:r>
    </w:p>
    <w:p w14:paraId="6CFBC16E" w14:textId="77777777" w:rsidR="000E7E25" w:rsidRDefault="006871BC">
      <w:pPr>
        <w:pStyle w:val="ListParagraph"/>
        <w:numPr>
          <w:ilvl w:val="0"/>
          <w:numId w:val="26"/>
        </w:numPr>
        <w:tabs>
          <w:tab w:val="left" w:pos="1169"/>
        </w:tabs>
        <w:spacing w:before="7"/>
        <w:jc w:val="both"/>
        <w:rPr>
          <w:sz w:val="24"/>
        </w:rPr>
      </w:pPr>
      <w:r>
        <w:rPr>
          <w:sz w:val="24"/>
        </w:rPr>
        <w:t>The</w:t>
      </w:r>
      <w:r>
        <w:rPr>
          <w:spacing w:val="-4"/>
          <w:sz w:val="24"/>
        </w:rPr>
        <w:t xml:space="preserve"> </w:t>
      </w:r>
      <w:r>
        <w:rPr>
          <w:sz w:val="24"/>
        </w:rPr>
        <w:t>case</w:t>
      </w:r>
      <w:r>
        <w:rPr>
          <w:spacing w:val="-2"/>
          <w:sz w:val="24"/>
        </w:rPr>
        <w:t xml:space="preserve"> </w:t>
      </w:r>
      <w:r>
        <w:rPr>
          <w:sz w:val="24"/>
        </w:rPr>
        <w:t>study</w:t>
      </w:r>
      <w:r>
        <w:rPr>
          <w:spacing w:val="-1"/>
          <w:sz w:val="24"/>
        </w:rPr>
        <w:t xml:space="preserve"> </w:t>
      </w:r>
      <w:r>
        <w:rPr>
          <w:sz w:val="24"/>
        </w:rPr>
        <w:t>students’</w:t>
      </w:r>
      <w:r>
        <w:rPr>
          <w:spacing w:val="-11"/>
          <w:sz w:val="24"/>
        </w:rPr>
        <w:t xml:space="preserve"> </w:t>
      </w:r>
      <w:r>
        <w:rPr>
          <w:sz w:val="24"/>
        </w:rPr>
        <w:t>strengths</w:t>
      </w:r>
      <w:r>
        <w:rPr>
          <w:spacing w:val="-3"/>
          <w:sz w:val="24"/>
        </w:rPr>
        <w:t xml:space="preserve"> </w:t>
      </w:r>
      <w:r>
        <w:rPr>
          <w:sz w:val="24"/>
        </w:rPr>
        <w:t>and</w:t>
      </w:r>
      <w:r>
        <w:rPr>
          <w:spacing w:val="-1"/>
          <w:sz w:val="24"/>
        </w:rPr>
        <w:t xml:space="preserve"> </w:t>
      </w:r>
      <w:r>
        <w:rPr>
          <w:sz w:val="24"/>
        </w:rPr>
        <w:t>challenges</w:t>
      </w:r>
      <w:r>
        <w:rPr>
          <w:spacing w:val="-3"/>
          <w:sz w:val="24"/>
        </w:rPr>
        <w:t xml:space="preserve"> </w:t>
      </w:r>
      <w:r>
        <w:rPr>
          <w:sz w:val="24"/>
        </w:rPr>
        <w:t>with</w:t>
      </w:r>
      <w:r>
        <w:rPr>
          <w:spacing w:val="-1"/>
          <w:sz w:val="24"/>
        </w:rPr>
        <w:t xml:space="preserve"> </w:t>
      </w:r>
      <w:r>
        <w:rPr>
          <w:spacing w:val="-2"/>
          <w:sz w:val="24"/>
        </w:rPr>
        <w:t>literacy</w:t>
      </w:r>
    </w:p>
    <w:p w14:paraId="6CFBC16F" w14:textId="77777777" w:rsidR="000E7E25" w:rsidRDefault="006871BC">
      <w:pPr>
        <w:pStyle w:val="ListParagraph"/>
        <w:numPr>
          <w:ilvl w:val="0"/>
          <w:numId w:val="26"/>
        </w:numPr>
        <w:tabs>
          <w:tab w:val="left" w:pos="1169"/>
        </w:tabs>
        <w:spacing w:before="13"/>
        <w:ind w:right="2169"/>
        <w:jc w:val="both"/>
        <w:rPr>
          <w:sz w:val="24"/>
        </w:rPr>
      </w:pPr>
      <w:r>
        <w:rPr>
          <w:sz w:val="24"/>
        </w:rPr>
        <w:t>Appropriate</w:t>
      </w:r>
      <w:r>
        <w:rPr>
          <w:spacing w:val="-9"/>
          <w:sz w:val="24"/>
        </w:rPr>
        <w:t xml:space="preserve"> </w:t>
      </w:r>
      <w:r>
        <w:rPr>
          <w:sz w:val="24"/>
        </w:rPr>
        <w:t>strategies</w:t>
      </w:r>
      <w:r>
        <w:rPr>
          <w:spacing w:val="-10"/>
          <w:sz w:val="24"/>
        </w:rPr>
        <w:t xml:space="preserve"> </w:t>
      </w:r>
      <w:r>
        <w:rPr>
          <w:sz w:val="24"/>
        </w:rPr>
        <w:t>and</w:t>
      </w:r>
      <w:r>
        <w:rPr>
          <w:spacing w:val="-10"/>
          <w:sz w:val="24"/>
        </w:rPr>
        <w:t xml:space="preserve"> </w:t>
      </w:r>
      <w:r>
        <w:rPr>
          <w:sz w:val="24"/>
        </w:rPr>
        <w:t>approaches</w:t>
      </w:r>
      <w:r>
        <w:rPr>
          <w:spacing w:val="-9"/>
          <w:sz w:val="24"/>
        </w:rPr>
        <w:t xml:space="preserve"> </w:t>
      </w:r>
      <w:r>
        <w:rPr>
          <w:sz w:val="24"/>
        </w:rPr>
        <w:t>to</w:t>
      </w:r>
      <w:r>
        <w:rPr>
          <w:spacing w:val="-9"/>
          <w:sz w:val="24"/>
        </w:rPr>
        <w:t xml:space="preserve"> </w:t>
      </w:r>
      <w:r>
        <w:rPr>
          <w:sz w:val="24"/>
        </w:rPr>
        <w:t>literacy</w:t>
      </w:r>
      <w:r>
        <w:rPr>
          <w:spacing w:val="-9"/>
          <w:sz w:val="24"/>
        </w:rPr>
        <w:t xml:space="preserve"> </w:t>
      </w:r>
      <w:r>
        <w:rPr>
          <w:sz w:val="24"/>
        </w:rPr>
        <w:t>instruction</w:t>
      </w:r>
      <w:r>
        <w:rPr>
          <w:spacing w:val="-10"/>
          <w:sz w:val="24"/>
        </w:rPr>
        <w:t xml:space="preserve"> </w:t>
      </w:r>
      <w:r>
        <w:rPr>
          <w:sz w:val="24"/>
        </w:rPr>
        <w:t>(think</w:t>
      </w:r>
      <w:r>
        <w:rPr>
          <w:spacing w:val="-10"/>
          <w:sz w:val="24"/>
        </w:rPr>
        <w:t xml:space="preserve"> </w:t>
      </w:r>
      <w:r>
        <w:rPr>
          <w:sz w:val="24"/>
        </w:rPr>
        <w:t>about our microteaches and other strategies we’ve tried out)</w:t>
      </w:r>
    </w:p>
    <w:p w14:paraId="6CFBC170" w14:textId="77777777" w:rsidR="000E7E25" w:rsidRDefault="006871BC">
      <w:pPr>
        <w:pStyle w:val="ListParagraph"/>
        <w:numPr>
          <w:ilvl w:val="0"/>
          <w:numId w:val="26"/>
        </w:numPr>
        <w:tabs>
          <w:tab w:val="left" w:pos="1169"/>
        </w:tabs>
        <w:spacing w:before="5" w:line="242" w:lineRule="auto"/>
        <w:ind w:right="1363"/>
        <w:jc w:val="both"/>
        <w:rPr>
          <w:sz w:val="24"/>
        </w:rPr>
      </w:pPr>
      <w:r>
        <w:rPr>
          <w:sz w:val="24"/>
        </w:rPr>
        <w:t>How</w:t>
      </w:r>
      <w:r>
        <w:rPr>
          <w:spacing w:val="-5"/>
          <w:sz w:val="24"/>
        </w:rPr>
        <w:t xml:space="preserve"> </w:t>
      </w:r>
      <w:r>
        <w:rPr>
          <w:sz w:val="24"/>
        </w:rPr>
        <w:t>your</w:t>
      </w:r>
      <w:r>
        <w:rPr>
          <w:spacing w:val="-4"/>
          <w:sz w:val="24"/>
        </w:rPr>
        <w:t xml:space="preserve"> </w:t>
      </w:r>
      <w:r>
        <w:rPr>
          <w:sz w:val="24"/>
        </w:rPr>
        <w:t>students</w:t>
      </w:r>
      <w:r>
        <w:rPr>
          <w:spacing w:val="-5"/>
          <w:sz w:val="24"/>
        </w:rPr>
        <w:t xml:space="preserve"> </w:t>
      </w:r>
      <w:r>
        <w:rPr>
          <w:sz w:val="24"/>
        </w:rPr>
        <w:t>use</w:t>
      </w:r>
      <w:r>
        <w:rPr>
          <w:spacing w:val="-4"/>
          <w:sz w:val="24"/>
        </w:rPr>
        <w:t xml:space="preserve"> </w:t>
      </w:r>
      <w:r>
        <w:rPr>
          <w:sz w:val="24"/>
        </w:rPr>
        <w:t>literacies</w:t>
      </w:r>
      <w:r>
        <w:rPr>
          <w:spacing w:val="-4"/>
          <w:sz w:val="24"/>
        </w:rPr>
        <w:t xml:space="preserve"> </w:t>
      </w:r>
      <w:r>
        <w:rPr>
          <w:sz w:val="24"/>
        </w:rPr>
        <w:t>outside</w:t>
      </w:r>
      <w:r>
        <w:rPr>
          <w:spacing w:val="-4"/>
          <w:sz w:val="24"/>
        </w:rPr>
        <w:t xml:space="preserve"> </w:t>
      </w:r>
      <w:r>
        <w:rPr>
          <w:sz w:val="24"/>
        </w:rPr>
        <w:t>of</w:t>
      </w:r>
      <w:r>
        <w:rPr>
          <w:spacing w:val="-6"/>
          <w:sz w:val="24"/>
        </w:rPr>
        <w:t xml:space="preserve"> </w:t>
      </w:r>
      <w:r>
        <w:rPr>
          <w:sz w:val="24"/>
        </w:rPr>
        <w:t>school/class</w:t>
      </w:r>
      <w:r>
        <w:rPr>
          <w:spacing w:val="-4"/>
          <w:sz w:val="24"/>
        </w:rPr>
        <w:t xml:space="preserve"> </w:t>
      </w:r>
      <w:r>
        <w:rPr>
          <w:sz w:val="24"/>
        </w:rPr>
        <w:t>and</w:t>
      </w:r>
      <w:r>
        <w:rPr>
          <w:spacing w:val="-5"/>
          <w:sz w:val="24"/>
        </w:rPr>
        <w:t xml:space="preserve"> </w:t>
      </w:r>
      <w:r>
        <w:rPr>
          <w:sz w:val="24"/>
        </w:rPr>
        <w:t>at</w:t>
      </w:r>
      <w:r>
        <w:rPr>
          <w:spacing w:val="-6"/>
          <w:sz w:val="24"/>
        </w:rPr>
        <w:t xml:space="preserve"> </w:t>
      </w:r>
      <w:r>
        <w:rPr>
          <w:sz w:val="24"/>
        </w:rPr>
        <w:t>home</w:t>
      </w:r>
      <w:r>
        <w:rPr>
          <w:spacing w:val="-4"/>
          <w:sz w:val="24"/>
        </w:rPr>
        <w:t xml:space="preserve"> </w:t>
      </w:r>
      <w:r>
        <w:rPr>
          <w:sz w:val="24"/>
        </w:rPr>
        <w:t>–</w:t>
      </w:r>
      <w:r>
        <w:rPr>
          <w:spacing w:val="-4"/>
          <w:sz w:val="24"/>
        </w:rPr>
        <w:t xml:space="preserve"> </w:t>
      </w:r>
      <w:r>
        <w:rPr>
          <w:sz w:val="24"/>
        </w:rPr>
        <w:t>how</w:t>
      </w:r>
      <w:r>
        <w:rPr>
          <w:spacing w:val="-5"/>
          <w:sz w:val="24"/>
        </w:rPr>
        <w:t xml:space="preserve"> </w:t>
      </w:r>
      <w:r>
        <w:rPr>
          <w:sz w:val="24"/>
        </w:rPr>
        <w:t>can you</w:t>
      </w:r>
      <w:r>
        <w:rPr>
          <w:spacing w:val="-3"/>
          <w:sz w:val="24"/>
        </w:rPr>
        <w:t xml:space="preserve"> </w:t>
      </w:r>
      <w:r>
        <w:rPr>
          <w:sz w:val="24"/>
        </w:rPr>
        <w:t>draw</w:t>
      </w:r>
      <w:r>
        <w:rPr>
          <w:spacing w:val="-3"/>
          <w:sz w:val="24"/>
        </w:rPr>
        <w:t xml:space="preserve"> </w:t>
      </w:r>
      <w:r>
        <w:rPr>
          <w:sz w:val="24"/>
        </w:rPr>
        <w:t>on</w:t>
      </w:r>
      <w:r>
        <w:rPr>
          <w:spacing w:val="-3"/>
          <w:sz w:val="24"/>
        </w:rPr>
        <w:t xml:space="preserve"> </w:t>
      </w:r>
      <w:r>
        <w:rPr>
          <w:sz w:val="24"/>
        </w:rPr>
        <w:t>these/value</w:t>
      </w:r>
      <w:r>
        <w:rPr>
          <w:spacing w:val="-3"/>
          <w:sz w:val="24"/>
        </w:rPr>
        <w:t xml:space="preserve"> </w:t>
      </w:r>
      <w:r>
        <w:rPr>
          <w:sz w:val="24"/>
        </w:rPr>
        <w:t>them/</w:t>
      </w:r>
      <w:r>
        <w:rPr>
          <w:spacing w:val="-4"/>
          <w:sz w:val="24"/>
        </w:rPr>
        <w:t xml:space="preserve"> </w:t>
      </w:r>
      <w:r>
        <w:rPr>
          <w:sz w:val="24"/>
        </w:rPr>
        <w:t>use</w:t>
      </w:r>
      <w:r>
        <w:rPr>
          <w:spacing w:val="-3"/>
          <w:sz w:val="24"/>
        </w:rPr>
        <w:t xml:space="preserve"> </w:t>
      </w:r>
      <w:r>
        <w:rPr>
          <w:sz w:val="24"/>
        </w:rPr>
        <w:t>them</w:t>
      </w:r>
      <w:r>
        <w:rPr>
          <w:spacing w:val="-3"/>
          <w:sz w:val="24"/>
        </w:rPr>
        <w:t xml:space="preserve"> </w:t>
      </w:r>
      <w:r>
        <w:rPr>
          <w:sz w:val="24"/>
        </w:rPr>
        <w:t>to</w:t>
      </w:r>
      <w:r>
        <w:rPr>
          <w:spacing w:val="-3"/>
          <w:sz w:val="24"/>
        </w:rPr>
        <w:t xml:space="preserve"> </w:t>
      </w:r>
      <w:r>
        <w:rPr>
          <w:sz w:val="24"/>
        </w:rPr>
        <w:t>bridge</w:t>
      </w:r>
      <w:r>
        <w:rPr>
          <w:spacing w:val="-3"/>
          <w:sz w:val="24"/>
        </w:rPr>
        <w:t xml:space="preserve"> </w:t>
      </w:r>
      <w:r>
        <w:rPr>
          <w:sz w:val="24"/>
        </w:rPr>
        <w:t>the</w:t>
      </w:r>
      <w:r>
        <w:rPr>
          <w:spacing w:val="-3"/>
          <w:sz w:val="24"/>
        </w:rPr>
        <w:t xml:space="preserve"> </w:t>
      </w:r>
      <w:r>
        <w:rPr>
          <w:sz w:val="24"/>
        </w:rPr>
        <w:t>content</w:t>
      </w:r>
      <w:r>
        <w:rPr>
          <w:spacing w:val="-4"/>
          <w:sz w:val="24"/>
        </w:rPr>
        <w:t xml:space="preserve"> </w:t>
      </w:r>
      <w:r>
        <w:rPr>
          <w:sz w:val="24"/>
        </w:rPr>
        <w:t>to</w:t>
      </w:r>
      <w:r>
        <w:rPr>
          <w:spacing w:val="-3"/>
          <w:sz w:val="24"/>
        </w:rPr>
        <w:t xml:space="preserve"> </w:t>
      </w:r>
      <w:r>
        <w:rPr>
          <w:sz w:val="24"/>
        </w:rPr>
        <w:t>your</w:t>
      </w:r>
      <w:r>
        <w:rPr>
          <w:spacing w:val="-3"/>
          <w:sz w:val="24"/>
        </w:rPr>
        <w:t xml:space="preserve"> </w:t>
      </w:r>
      <w:r>
        <w:rPr>
          <w:sz w:val="24"/>
        </w:rPr>
        <w:t>students? (Reading the word and the world, funds of knowledge, etc.)</w:t>
      </w:r>
    </w:p>
    <w:p w14:paraId="6CFBC171" w14:textId="77777777" w:rsidR="000E7E25" w:rsidRDefault="006871BC">
      <w:pPr>
        <w:pStyle w:val="ListParagraph"/>
        <w:numPr>
          <w:ilvl w:val="0"/>
          <w:numId w:val="26"/>
        </w:numPr>
        <w:tabs>
          <w:tab w:val="left" w:pos="1169"/>
        </w:tabs>
        <w:spacing w:before="6" w:line="244" w:lineRule="auto"/>
        <w:ind w:right="2498"/>
        <w:rPr>
          <w:sz w:val="24"/>
        </w:rPr>
      </w:pPr>
      <w:r>
        <w:rPr>
          <w:sz w:val="24"/>
        </w:rPr>
        <w:t>How literacy is used within your content area (see your literacy inventory)</w:t>
      </w:r>
      <w:r>
        <w:rPr>
          <w:spacing w:val="-6"/>
          <w:sz w:val="24"/>
        </w:rPr>
        <w:t xml:space="preserve"> </w:t>
      </w:r>
      <w:r>
        <w:rPr>
          <w:sz w:val="24"/>
        </w:rPr>
        <w:t>Incorporating</w:t>
      </w:r>
      <w:r>
        <w:rPr>
          <w:spacing w:val="-6"/>
          <w:sz w:val="24"/>
        </w:rPr>
        <w:t xml:space="preserve"> </w:t>
      </w:r>
      <w:r>
        <w:rPr>
          <w:sz w:val="24"/>
        </w:rPr>
        <w:t>opportunities</w:t>
      </w:r>
      <w:r>
        <w:rPr>
          <w:spacing w:val="-6"/>
          <w:sz w:val="24"/>
        </w:rPr>
        <w:t xml:space="preserve"> </w:t>
      </w:r>
      <w:r>
        <w:rPr>
          <w:sz w:val="24"/>
        </w:rPr>
        <w:t>for</w:t>
      </w:r>
      <w:r>
        <w:rPr>
          <w:spacing w:val="-6"/>
          <w:sz w:val="24"/>
        </w:rPr>
        <w:t xml:space="preserve"> </w:t>
      </w:r>
      <w:r>
        <w:rPr>
          <w:sz w:val="24"/>
        </w:rPr>
        <w:t>inquiry</w:t>
      </w:r>
      <w:r>
        <w:rPr>
          <w:spacing w:val="-6"/>
          <w:sz w:val="24"/>
        </w:rPr>
        <w:t xml:space="preserve"> </w:t>
      </w:r>
      <w:r>
        <w:rPr>
          <w:sz w:val="24"/>
        </w:rPr>
        <w:t>(see</w:t>
      </w:r>
      <w:r>
        <w:rPr>
          <w:spacing w:val="-6"/>
          <w:sz w:val="24"/>
        </w:rPr>
        <w:t xml:space="preserve"> </w:t>
      </w:r>
      <w:r>
        <w:rPr>
          <w:sz w:val="24"/>
        </w:rPr>
        <w:t>Subjects</w:t>
      </w:r>
      <w:r>
        <w:rPr>
          <w:spacing w:val="-6"/>
          <w:sz w:val="24"/>
        </w:rPr>
        <w:t xml:space="preserve"> </w:t>
      </w:r>
      <w:r>
        <w:rPr>
          <w:sz w:val="24"/>
        </w:rPr>
        <w:t>Matter Ch. 10)</w:t>
      </w:r>
    </w:p>
    <w:p w14:paraId="6CFBC172" w14:textId="77777777" w:rsidR="000E7E25" w:rsidRDefault="006871BC">
      <w:pPr>
        <w:pStyle w:val="ListParagraph"/>
        <w:numPr>
          <w:ilvl w:val="0"/>
          <w:numId w:val="26"/>
        </w:numPr>
        <w:tabs>
          <w:tab w:val="left" w:pos="1168"/>
        </w:tabs>
        <w:spacing w:before="1"/>
        <w:ind w:left="1168" w:hanging="359"/>
        <w:rPr>
          <w:sz w:val="24"/>
        </w:rPr>
      </w:pPr>
      <w:r>
        <w:rPr>
          <w:sz w:val="24"/>
        </w:rPr>
        <w:t>Developing</w:t>
      </w:r>
      <w:r>
        <w:rPr>
          <w:spacing w:val="-6"/>
          <w:sz w:val="24"/>
        </w:rPr>
        <w:t xml:space="preserve"> </w:t>
      </w:r>
      <w:r>
        <w:rPr>
          <w:sz w:val="24"/>
        </w:rPr>
        <w:t>thinking</w:t>
      </w:r>
      <w:r>
        <w:rPr>
          <w:spacing w:val="-2"/>
          <w:sz w:val="24"/>
        </w:rPr>
        <w:t xml:space="preserve"> </w:t>
      </w:r>
      <w:r>
        <w:rPr>
          <w:sz w:val="24"/>
        </w:rPr>
        <w:t>habits</w:t>
      </w:r>
      <w:r>
        <w:rPr>
          <w:spacing w:val="-3"/>
          <w:sz w:val="24"/>
        </w:rPr>
        <w:t xml:space="preserve"> </w:t>
      </w:r>
      <w:r>
        <w:rPr>
          <w:sz w:val="24"/>
        </w:rPr>
        <w:t>of</w:t>
      </w:r>
      <w:r>
        <w:rPr>
          <w:spacing w:val="-5"/>
          <w:sz w:val="24"/>
        </w:rPr>
        <w:t xml:space="preserve"> </w:t>
      </w:r>
      <w:r>
        <w:rPr>
          <w:sz w:val="24"/>
        </w:rPr>
        <w:t>effective</w:t>
      </w:r>
      <w:r>
        <w:rPr>
          <w:spacing w:val="-1"/>
          <w:sz w:val="24"/>
        </w:rPr>
        <w:t xml:space="preserve"> </w:t>
      </w:r>
      <w:r>
        <w:rPr>
          <w:sz w:val="24"/>
        </w:rPr>
        <w:t>readers</w:t>
      </w:r>
      <w:r>
        <w:rPr>
          <w:spacing w:val="-3"/>
          <w:sz w:val="24"/>
        </w:rPr>
        <w:t xml:space="preserve"> </w:t>
      </w:r>
      <w:r>
        <w:rPr>
          <w:sz w:val="24"/>
        </w:rPr>
        <w:t>(see</w:t>
      </w:r>
      <w:r>
        <w:rPr>
          <w:spacing w:val="-3"/>
          <w:sz w:val="24"/>
        </w:rPr>
        <w:t xml:space="preserve"> </w:t>
      </w:r>
      <w:r>
        <w:rPr>
          <w:sz w:val="24"/>
        </w:rPr>
        <w:t>Subjects</w:t>
      </w:r>
      <w:r>
        <w:rPr>
          <w:spacing w:val="-3"/>
          <w:sz w:val="24"/>
        </w:rPr>
        <w:t xml:space="preserve"> </w:t>
      </w:r>
      <w:r>
        <w:rPr>
          <w:sz w:val="24"/>
        </w:rPr>
        <w:t>Matter</w:t>
      </w:r>
      <w:r>
        <w:rPr>
          <w:spacing w:val="-2"/>
          <w:sz w:val="24"/>
        </w:rPr>
        <w:t xml:space="preserve"> </w:t>
      </w:r>
      <w:r>
        <w:rPr>
          <w:sz w:val="24"/>
        </w:rPr>
        <w:t>Ch.</w:t>
      </w:r>
      <w:r>
        <w:rPr>
          <w:spacing w:val="-3"/>
          <w:sz w:val="24"/>
        </w:rPr>
        <w:t xml:space="preserve"> </w:t>
      </w:r>
      <w:r>
        <w:rPr>
          <w:spacing w:val="-5"/>
          <w:sz w:val="24"/>
        </w:rPr>
        <w:t>2)</w:t>
      </w:r>
    </w:p>
    <w:p w14:paraId="6CFBC173" w14:textId="77777777" w:rsidR="000E7E25" w:rsidRDefault="006871BC">
      <w:pPr>
        <w:pStyle w:val="ListParagraph"/>
        <w:numPr>
          <w:ilvl w:val="0"/>
          <w:numId w:val="26"/>
        </w:numPr>
        <w:tabs>
          <w:tab w:val="left" w:pos="1169"/>
        </w:tabs>
        <w:spacing w:before="2" w:line="244" w:lineRule="auto"/>
        <w:ind w:right="3082"/>
        <w:rPr>
          <w:sz w:val="24"/>
        </w:rPr>
      </w:pPr>
      <w:r>
        <w:rPr>
          <w:sz w:val="24"/>
        </w:rPr>
        <w:t>Incorporating</w:t>
      </w:r>
      <w:r>
        <w:rPr>
          <w:spacing w:val="-8"/>
          <w:sz w:val="24"/>
        </w:rPr>
        <w:t xml:space="preserve"> </w:t>
      </w:r>
      <w:r>
        <w:rPr>
          <w:sz w:val="24"/>
        </w:rPr>
        <w:t>a</w:t>
      </w:r>
      <w:r>
        <w:rPr>
          <w:spacing w:val="-8"/>
          <w:sz w:val="24"/>
        </w:rPr>
        <w:t xml:space="preserve"> </w:t>
      </w:r>
      <w:r>
        <w:rPr>
          <w:sz w:val="24"/>
        </w:rPr>
        <w:t>“balanced</w:t>
      </w:r>
      <w:r>
        <w:rPr>
          <w:spacing w:val="-8"/>
          <w:sz w:val="24"/>
        </w:rPr>
        <w:t xml:space="preserve"> </w:t>
      </w:r>
      <w:r>
        <w:rPr>
          <w:sz w:val="24"/>
        </w:rPr>
        <w:t>diet”</w:t>
      </w:r>
      <w:r>
        <w:rPr>
          <w:spacing w:val="-9"/>
          <w:sz w:val="24"/>
        </w:rPr>
        <w:t xml:space="preserve"> </w:t>
      </w:r>
      <w:r>
        <w:rPr>
          <w:sz w:val="24"/>
        </w:rPr>
        <w:t>of</w:t>
      </w:r>
      <w:r>
        <w:rPr>
          <w:spacing w:val="-10"/>
          <w:sz w:val="24"/>
        </w:rPr>
        <w:t xml:space="preserve"> </w:t>
      </w:r>
      <w:r>
        <w:rPr>
          <w:sz w:val="24"/>
        </w:rPr>
        <w:t>texts</w:t>
      </w:r>
      <w:r>
        <w:rPr>
          <w:spacing w:val="-9"/>
          <w:sz w:val="24"/>
        </w:rPr>
        <w:t xml:space="preserve"> </w:t>
      </w:r>
      <w:r>
        <w:rPr>
          <w:sz w:val="24"/>
        </w:rPr>
        <w:t>(see</w:t>
      </w:r>
      <w:r>
        <w:rPr>
          <w:spacing w:val="-8"/>
          <w:sz w:val="24"/>
        </w:rPr>
        <w:t xml:space="preserve"> </w:t>
      </w:r>
      <w:r>
        <w:rPr>
          <w:sz w:val="24"/>
        </w:rPr>
        <w:t>Subjects</w:t>
      </w:r>
      <w:r>
        <w:rPr>
          <w:spacing w:val="-9"/>
          <w:sz w:val="24"/>
        </w:rPr>
        <w:t xml:space="preserve"> </w:t>
      </w:r>
      <w:r>
        <w:rPr>
          <w:sz w:val="24"/>
        </w:rPr>
        <w:t>Matter</w:t>
      </w:r>
      <w:r>
        <w:rPr>
          <w:spacing w:val="-8"/>
          <w:sz w:val="24"/>
        </w:rPr>
        <w:t xml:space="preserve"> </w:t>
      </w:r>
      <w:r>
        <w:rPr>
          <w:sz w:val="24"/>
        </w:rPr>
        <w:t>Ch. 4) Concepts and practices such as:</w:t>
      </w:r>
    </w:p>
    <w:p w14:paraId="6CFBC174" w14:textId="77777777" w:rsidR="000E7E25" w:rsidRDefault="006871BC">
      <w:pPr>
        <w:pStyle w:val="ListParagraph"/>
        <w:numPr>
          <w:ilvl w:val="1"/>
          <w:numId w:val="26"/>
        </w:numPr>
        <w:tabs>
          <w:tab w:val="left" w:pos="1887"/>
        </w:tabs>
        <w:spacing w:before="79"/>
        <w:ind w:left="1887" w:hanging="358"/>
        <w:rPr>
          <w:sz w:val="24"/>
        </w:rPr>
      </w:pPr>
      <w:r>
        <w:rPr>
          <w:sz w:val="24"/>
        </w:rPr>
        <w:t>Writing</w:t>
      </w:r>
      <w:r>
        <w:rPr>
          <w:spacing w:val="-7"/>
          <w:sz w:val="24"/>
        </w:rPr>
        <w:t xml:space="preserve"> </w:t>
      </w:r>
      <w:r>
        <w:rPr>
          <w:sz w:val="24"/>
        </w:rPr>
        <w:t>to</w:t>
      </w:r>
      <w:r>
        <w:rPr>
          <w:spacing w:val="-3"/>
          <w:sz w:val="24"/>
        </w:rPr>
        <w:t xml:space="preserve"> </w:t>
      </w:r>
      <w:r>
        <w:rPr>
          <w:sz w:val="24"/>
        </w:rPr>
        <w:t>learn</w:t>
      </w:r>
      <w:r>
        <w:rPr>
          <w:spacing w:val="-3"/>
          <w:sz w:val="24"/>
        </w:rPr>
        <w:t xml:space="preserve"> </w:t>
      </w:r>
      <w:r>
        <w:rPr>
          <w:sz w:val="24"/>
        </w:rPr>
        <w:t>(see</w:t>
      </w:r>
      <w:r>
        <w:rPr>
          <w:spacing w:val="-4"/>
          <w:sz w:val="24"/>
        </w:rPr>
        <w:t xml:space="preserve"> </w:t>
      </w:r>
      <w:r>
        <w:rPr>
          <w:sz w:val="24"/>
        </w:rPr>
        <w:t>Daniels,</w:t>
      </w:r>
      <w:r>
        <w:rPr>
          <w:spacing w:val="-4"/>
          <w:sz w:val="24"/>
        </w:rPr>
        <w:t xml:space="preserve"> </w:t>
      </w:r>
      <w:r>
        <w:rPr>
          <w:sz w:val="24"/>
        </w:rPr>
        <w:t>Steineke,</w:t>
      </w:r>
      <w:r>
        <w:rPr>
          <w:spacing w:val="-5"/>
          <w:sz w:val="24"/>
        </w:rPr>
        <w:t xml:space="preserve"> </w:t>
      </w:r>
      <w:r>
        <w:rPr>
          <w:sz w:val="24"/>
        </w:rPr>
        <w:t>&amp;</w:t>
      </w:r>
      <w:r>
        <w:rPr>
          <w:spacing w:val="-3"/>
          <w:sz w:val="24"/>
        </w:rPr>
        <w:t xml:space="preserve"> </w:t>
      </w:r>
      <w:r>
        <w:rPr>
          <w:sz w:val="24"/>
        </w:rPr>
        <w:t>Zemelman</w:t>
      </w:r>
      <w:r>
        <w:rPr>
          <w:spacing w:val="-3"/>
          <w:sz w:val="24"/>
        </w:rPr>
        <w:t xml:space="preserve"> </w:t>
      </w:r>
      <w:r>
        <w:rPr>
          <w:sz w:val="24"/>
        </w:rPr>
        <w:t>“Writing</w:t>
      </w:r>
      <w:r>
        <w:rPr>
          <w:spacing w:val="-4"/>
          <w:sz w:val="24"/>
        </w:rPr>
        <w:t xml:space="preserve"> </w:t>
      </w:r>
      <w:r>
        <w:rPr>
          <w:sz w:val="24"/>
        </w:rPr>
        <w:t>to</w:t>
      </w:r>
      <w:r>
        <w:rPr>
          <w:spacing w:val="-3"/>
          <w:sz w:val="24"/>
        </w:rPr>
        <w:t xml:space="preserve"> </w:t>
      </w:r>
      <w:r>
        <w:rPr>
          <w:spacing w:val="-2"/>
          <w:sz w:val="24"/>
        </w:rPr>
        <w:t>Learn”)</w:t>
      </w:r>
    </w:p>
    <w:p w14:paraId="6CFBC175" w14:textId="77777777" w:rsidR="000E7E25" w:rsidRDefault="006871BC">
      <w:pPr>
        <w:pStyle w:val="ListParagraph"/>
        <w:numPr>
          <w:ilvl w:val="1"/>
          <w:numId w:val="26"/>
        </w:numPr>
        <w:tabs>
          <w:tab w:val="left" w:pos="1887"/>
        </w:tabs>
        <w:spacing w:before="8"/>
        <w:ind w:left="1887" w:hanging="358"/>
        <w:rPr>
          <w:sz w:val="24"/>
        </w:rPr>
      </w:pPr>
      <w:r>
        <w:rPr>
          <w:sz w:val="24"/>
        </w:rPr>
        <w:t>Using</w:t>
      </w:r>
      <w:r>
        <w:rPr>
          <w:spacing w:val="-5"/>
          <w:sz w:val="24"/>
        </w:rPr>
        <w:t xml:space="preserve"> </w:t>
      </w:r>
      <w:r>
        <w:rPr>
          <w:sz w:val="24"/>
        </w:rPr>
        <w:t>textbooks</w:t>
      </w:r>
      <w:r>
        <w:rPr>
          <w:spacing w:val="-3"/>
          <w:sz w:val="24"/>
        </w:rPr>
        <w:t xml:space="preserve"> </w:t>
      </w:r>
      <w:r>
        <w:rPr>
          <w:sz w:val="24"/>
        </w:rPr>
        <w:t>effectively</w:t>
      </w:r>
      <w:r>
        <w:rPr>
          <w:spacing w:val="-4"/>
          <w:sz w:val="24"/>
        </w:rPr>
        <w:t xml:space="preserve"> </w:t>
      </w:r>
      <w:r>
        <w:rPr>
          <w:sz w:val="24"/>
        </w:rPr>
        <w:t>(see</w:t>
      </w:r>
      <w:r>
        <w:rPr>
          <w:spacing w:val="-2"/>
          <w:sz w:val="24"/>
        </w:rPr>
        <w:t xml:space="preserve"> </w:t>
      </w:r>
      <w:r>
        <w:rPr>
          <w:sz w:val="24"/>
        </w:rPr>
        <w:t>Subjects</w:t>
      </w:r>
      <w:r>
        <w:rPr>
          <w:spacing w:val="-1"/>
          <w:sz w:val="24"/>
        </w:rPr>
        <w:t xml:space="preserve"> </w:t>
      </w:r>
      <w:r>
        <w:rPr>
          <w:sz w:val="24"/>
        </w:rPr>
        <w:t>Matter</w:t>
      </w:r>
      <w:r>
        <w:rPr>
          <w:spacing w:val="-3"/>
          <w:sz w:val="24"/>
        </w:rPr>
        <w:t xml:space="preserve"> </w:t>
      </w:r>
      <w:r>
        <w:rPr>
          <w:sz w:val="24"/>
        </w:rPr>
        <w:t>Ch.</w:t>
      </w:r>
      <w:r>
        <w:rPr>
          <w:spacing w:val="-4"/>
          <w:sz w:val="24"/>
        </w:rPr>
        <w:t xml:space="preserve"> </w:t>
      </w:r>
      <w:r>
        <w:rPr>
          <w:sz w:val="24"/>
        </w:rPr>
        <w:t>3,</w:t>
      </w:r>
      <w:r>
        <w:rPr>
          <w:spacing w:val="-3"/>
          <w:sz w:val="24"/>
        </w:rPr>
        <w:t xml:space="preserve"> </w:t>
      </w:r>
      <w:r>
        <w:rPr>
          <w:spacing w:val="-5"/>
          <w:sz w:val="24"/>
        </w:rPr>
        <w:t>6)</w:t>
      </w:r>
    </w:p>
    <w:p w14:paraId="6CFBC176" w14:textId="77777777" w:rsidR="000E7E25" w:rsidRDefault="006871BC">
      <w:pPr>
        <w:pStyle w:val="BodyText"/>
        <w:spacing w:before="255"/>
        <w:ind w:left="809"/>
      </w:pPr>
      <w:r>
        <w:t>Your</w:t>
      </w:r>
      <w:r>
        <w:rPr>
          <w:spacing w:val="-9"/>
        </w:rPr>
        <w:t xml:space="preserve"> </w:t>
      </w:r>
      <w:r>
        <w:t>final</w:t>
      </w:r>
      <w:r>
        <w:rPr>
          <w:spacing w:val="-8"/>
        </w:rPr>
        <w:t xml:space="preserve"> </w:t>
      </w:r>
      <w:r>
        <w:t>project</w:t>
      </w:r>
      <w:r>
        <w:rPr>
          <w:spacing w:val="-10"/>
        </w:rPr>
        <w:t xml:space="preserve"> </w:t>
      </w:r>
      <w:r>
        <w:t>should</w:t>
      </w:r>
      <w:r>
        <w:rPr>
          <w:spacing w:val="-7"/>
        </w:rPr>
        <w:t xml:space="preserve"> </w:t>
      </w:r>
      <w:r>
        <w:rPr>
          <w:spacing w:val="-2"/>
        </w:rPr>
        <w:t>include:</w:t>
      </w:r>
    </w:p>
    <w:p w14:paraId="6CFBC177" w14:textId="77777777" w:rsidR="000E7E25" w:rsidRDefault="006871BC">
      <w:pPr>
        <w:pStyle w:val="ListParagraph"/>
        <w:numPr>
          <w:ilvl w:val="0"/>
          <w:numId w:val="25"/>
        </w:numPr>
        <w:tabs>
          <w:tab w:val="left" w:pos="1073"/>
        </w:tabs>
        <w:spacing w:before="5"/>
        <w:ind w:left="1073" w:hanging="264"/>
        <w:rPr>
          <w:sz w:val="24"/>
        </w:rPr>
      </w:pPr>
      <w:r>
        <w:rPr>
          <w:sz w:val="24"/>
        </w:rPr>
        <w:t>The</w:t>
      </w:r>
      <w:r>
        <w:rPr>
          <w:spacing w:val="-3"/>
          <w:sz w:val="24"/>
        </w:rPr>
        <w:t xml:space="preserve"> </w:t>
      </w:r>
      <w:r>
        <w:rPr>
          <w:sz w:val="24"/>
        </w:rPr>
        <w:t>completed</w:t>
      </w:r>
      <w:r>
        <w:rPr>
          <w:spacing w:val="-3"/>
          <w:sz w:val="24"/>
        </w:rPr>
        <w:t xml:space="preserve"> </w:t>
      </w:r>
      <w:r>
        <w:rPr>
          <w:sz w:val="24"/>
        </w:rPr>
        <w:t>lesson</w:t>
      </w:r>
      <w:r>
        <w:rPr>
          <w:spacing w:val="-2"/>
          <w:sz w:val="24"/>
        </w:rPr>
        <w:t xml:space="preserve"> </w:t>
      </w:r>
      <w:r>
        <w:rPr>
          <w:sz w:val="24"/>
        </w:rPr>
        <w:t>plan</w:t>
      </w:r>
      <w:r>
        <w:rPr>
          <w:spacing w:val="-3"/>
          <w:sz w:val="24"/>
        </w:rPr>
        <w:t xml:space="preserve"> </w:t>
      </w:r>
      <w:r>
        <w:rPr>
          <w:spacing w:val="-2"/>
          <w:sz w:val="24"/>
        </w:rPr>
        <w:t>template</w:t>
      </w:r>
    </w:p>
    <w:p w14:paraId="6CFBC178" w14:textId="77777777" w:rsidR="000E7E25" w:rsidRDefault="006871BC">
      <w:pPr>
        <w:pStyle w:val="ListParagraph"/>
        <w:numPr>
          <w:ilvl w:val="0"/>
          <w:numId w:val="25"/>
        </w:numPr>
        <w:tabs>
          <w:tab w:val="left" w:pos="1073"/>
        </w:tabs>
        <w:spacing w:before="1" w:line="244" w:lineRule="auto"/>
        <w:ind w:left="809" w:right="2434" w:firstLine="0"/>
        <w:rPr>
          <w:sz w:val="24"/>
        </w:rPr>
      </w:pPr>
      <w:proofErr w:type="gramStart"/>
      <w:r>
        <w:rPr>
          <w:sz w:val="24"/>
        </w:rPr>
        <w:t>Your</w:t>
      </w:r>
      <w:proofErr w:type="gramEnd"/>
      <w:r>
        <w:rPr>
          <w:spacing w:val="-8"/>
          <w:sz w:val="24"/>
        </w:rPr>
        <w:t xml:space="preserve"> </w:t>
      </w:r>
      <w:r>
        <w:rPr>
          <w:sz w:val="24"/>
        </w:rPr>
        <w:t>thinking</w:t>
      </w:r>
      <w:r>
        <w:rPr>
          <w:spacing w:val="-8"/>
          <w:sz w:val="24"/>
        </w:rPr>
        <w:t xml:space="preserve"> </w:t>
      </w:r>
      <w:r>
        <w:rPr>
          <w:sz w:val="24"/>
        </w:rPr>
        <w:t>behind</w:t>
      </w:r>
      <w:r>
        <w:rPr>
          <w:spacing w:val="-9"/>
          <w:sz w:val="24"/>
        </w:rPr>
        <w:t xml:space="preserve"> </w:t>
      </w:r>
      <w:r>
        <w:rPr>
          <w:sz w:val="24"/>
        </w:rPr>
        <w:t>the</w:t>
      </w:r>
      <w:r>
        <w:rPr>
          <w:spacing w:val="-8"/>
          <w:sz w:val="24"/>
        </w:rPr>
        <w:t xml:space="preserve"> </w:t>
      </w:r>
      <w:r>
        <w:rPr>
          <w:sz w:val="24"/>
        </w:rPr>
        <w:t>planning</w:t>
      </w:r>
      <w:r>
        <w:rPr>
          <w:spacing w:val="-10"/>
          <w:sz w:val="24"/>
        </w:rPr>
        <w:t xml:space="preserve"> </w:t>
      </w:r>
      <w:r>
        <w:rPr>
          <w:sz w:val="24"/>
        </w:rPr>
        <w:t>–annotate</w:t>
      </w:r>
      <w:r>
        <w:rPr>
          <w:spacing w:val="-9"/>
          <w:sz w:val="24"/>
        </w:rPr>
        <w:t xml:space="preserve"> </w:t>
      </w:r>
      <w:r>
        <w:rPr>
          <w:sz w:val="24"/>
        </w:rPr>
        <w:t>your</w:t>
      </w:r>
      <w:r>
        <w:rPr>
          <w:spacing w:val="-8"/>
          <w:sz w:val="24"/>
        </w:rPr>
        <w:t xml:space="preserve"> </w:t>
      </w:r>
      <w:r>
        <w:rPr>
          <w:sz w:val="24"/>
        </w:rPr>
        <w:t>lesson</w:t>
      </w:r>
      <w:r>
        <w:rPr>
          <w:spacing w:val="-8"/>
          <w:sz w:val="24"/>
        </w:rPr>
        <w:t xml:space="preserve"> </w:t>
      </w:r>
      <w:r>
        <w:rPr>
          <w:sz w:val="24"/>
        </w:rPr>
        <w:t>plan</w:t>
      </w:r>
      <w:r>
        <w:rPr>
          <w:spacing w:val="-9"/>
          <w:sz w:val="24"/>
        </w:rPr>
        <w:t xml:space="preserve"> </w:t>
      </w:r>
      <w:r>
        <w:rPr>
          <w:sz w:val="24"/>
        </w:rPr>
        <w:t>or</w:t>
      </w:r>
      <w:r>
        <w:rPr>
          <w:spacing w:val="-9"/>
          <w:sz w:val="24"/>
        </w:rPr>
        <w:t xml:space="preserve"> </w:t>
      </w:r>
      <w:r>
        <w:rPr>
          <w:sz w:val="24"/>
        </w:rPr>
        <w:t>write</w:t>
      </w:r>
      <w:r>
        <w:rPr>
          <w:spacing w:val="-8"/>
          <w:sz w:val="24"/>
        </w:rPr>
        <w:t xml:space="preserve"> </w:t>
      </w:r>
      <w:r>
        <w:rPr>
          <w:sz w:val="24"/>
        </w:rPr>
        <w:t>a separate companion piece</w:t>
      </w:r>
    </w:p>
    <w:p w14:paraId="6CFBC179" w14:textId="77777777" w:rsidR="000E7E25" w:rsidRDefault="000E7E25">
      <w:pPr>
        <w:pStyle w:val="BodyText"/>
        <w:spacing w:before="3"/>
      </w:pPr>
    </w:p>
    <w:p w14:paraId="6CFBC17A" w14:textId="77777777" w:rsidR="000E7E25" w:rsidRDefault="006871BC">
      <w:pPr>
        <w:pStyle w:val="Heading4"/>
      </w:pPr>
      <w:r>
        <w:rPr>
          <w:u w:val="single"/>
        </w:rPr>
        <w:t>Reading</w:t>
      </w:r>
      <w:r>
        <w:rPr>
          <w:spacing w:val="-4"/>
          <w:u w:val="single"/>
        </w:rPr>
        <w:t xml:space="preserve"> </w:t>
      </w:r>
      <w:r>
        <w:rPr>
          <w:u w:val="single"/>
        </w:rPr>
        <w:t>(Literacy)</w:t>
      </w:r>
      <w:r>
        <w:rPr>
          <w:spacing w:val="-2"/>
          <w:u w:val="single"/>
        </w:rPr>
        <w:t xml:space="preserve"> Truths</w:t>
      </w:r>
    </w:p>
    <w:p w14:paraId="6CFBC17B" w14:textId="77777777" w:rsidR="000E7E25" w:rsidRDefault="006871BC">
      <w:pPr>
        <w:pStyle w:val="BodyText"/>
        <w:spacing w:before="1" w:line="242" w:lineRule="auto"/>
        <w:ind w:left="809" w:right="1009"/>
      </w:pPr>
      <w:r>
        <w:t>Throughout your ILA</w:t>
      </w:r>
      <w:r>
        <w:rPr>
          <w:spacing w:val="-5"/>
        </w:rPr>
        <w:t xml:space="preserve"> </w:t>
      </w:r>
      <w:r>
        <w:t>teaching program and within this course, you will spend time considering what are your own truths regarding literacy in your future classroom. These truths should be rooted in what</w:t>
      </w:r>
      <w:r>
        <w:rPr>
          <w:spacing w:val="-1"/>
        </w:rPr>
        <w:t xml:space="preserve"> </w:t>
      </w:r>
      <w:r>
        <w:t>your own experiences in and out</w:t>
      </w:r>
      <w:r>
        <w:rPr>
          <w:spacing w:val="-1"/>
        </w:rPr>
        <w:t xml:space="preserve"> </w:t>
      </w:r>
      <w:r>
        <w:t>of</w:t>
      </w:r>
      <w:r>
        <w:rPr>
          <w:spacing w:val="-1"/>
        </w:rPr>
        <w:t xml:space="preserve"> </w:t>
      </w:r>
      <w:r>
        <w:t>school,</w:t>
      </w:r>
      <w:r>
        <w:rPr>
          <w:spacing w:val="-1"/>
        </w:rPr>
        <w:t xml:space="preserve"> </w:t>
      </w:r>
      <w:r>
        <w:t>your observations in the field/through your case study assignment, as well as learning throughout the course/program.</w:t>
      </w:r>
      <w:r>
        <w:rPr>
          <w:spacing w:val="-3"/>
        </w:rPr>
        <w:t xml:space="preserve"> </w:t>
      </w:r>
      <w:r>
        <w:t>According to Muir (2022), the exercise of crafting Reading Truths encourages educators to “reflect on what we [know are] the keys to fostering lifelong reading habits in our students” (p. 21).</w:t>
      </w:r>
      <w:r>
        <w:rPr>
          <w:spacing w:val="40"/>
        </w:rPr>
        <w:t xml:space="preserve"> </w:t>
      </w:r>
      <w:r>
        <w:t>The exercise of reflecting on and articulating our own reading truths is valuable because it pushes us to create a classroom space grounded in our fundamental beliefs about the role and value o</w:t>
      </w:r>
      <w:r>
        <w:t>f reading,</w:t>
      </w:r>
      <w:r>
        <w:rPr>
          <w:spacing w:val="-4"/>
        </w:rPr>
        <w:t xml:space="preserve"> </w:t>
      </w:r>
      <w:r>
        <w:t>writing,</w:t>
      </w:r>
      <w:r>
        <w:rPr>
          <w:spacing w:val="-4"/>
        </w:rPr>
        <w:t xml:space="preserve"> </w:t>
      </w:r>
      <w:r>
        <w:t>and</w:t>
      </w:r>
      <w:r>
        <w:rPr>
          <w:spacing w:val="-3"/>
        </w:rPr>
        <w:t xml:space="preserve"> </w:t>
      </w:r>
      <w:r>
        <w:t>literacies</w:t>
      </w:r>
      <w:r>
        <w:rPr>
          <w:spacing w:val="-3"/>
        </w:rPr>
        <w:t xml:space="preserve"> </w:t>
      </w:r>
      <w:r>
        <w:t>within</w:t>
      </w:r>
      <w:r>
        <w:rPr>
          <w:spacing w:val="-3"/>
        </w:rPr>
        <w:t xml:space="preserve"> </w:t>
      </w:r>
      <w:r>
        <w:t>it.</w:t>
      </w:r>
      <w:r>
        <w:rPr>
          <w:spacing w:val="-4"/>
        </w:rPr>
        <w:t xml:space="preserve"> </w:t>
      </w:r>
      <w:r>
        <w:t>For</w:t>
      </w:r>
      <w:r>
        <w:rPr>
          <w:spacing w:val="-3"/>
        </w:rPr>
        <w:t xml:space="preserve"> </w:t>
      </w:r>
      <w:r>
        <w:t>the</w:t>
      </w:r>
      <w:r>
        <w:rPr>
          <w:spacing w:val="-3"/>
        </w:rPr>
        <w:t xml:space="preserve"> </w:t>
      </w:r>
      <w:r>
        <w:t>final</w:t>
      </w:r>
      <w:r>
        <w:rPr>
          <w:spacing w:val="-3"/>
        </w:rPr>
        <w:t xml:space="preserve"> </w:t>
      </w:r>
      <w:r>
        <w:t>assignment</w:t>
      </w:r>
      <w:r>
        <w:rPr>
          <w:spacing w:val="-4"/>
        </w:rPr>
        <w:t xml:space="preserve"> </w:t>
      </w:r>
      <w:r>
        <w:t>for</w:t>
      </w:r>
      <w:r>
        <w:rPr>
          <w:spacing w:val="-3"/>
        </w:rPr>
        <w:t xml:space="preserve"> </w:t>
      </w:r>
      <w:r>
        <w:t>this</w:t>
      </w:r>
      <w:r>
        <w:rPr>
          <w:spacing w:val="-3"/>
        </w:rPr>
        <w:t xml:space="preserve"> </w:t>
      </w:r>
      <w:r>
        <w:t>course,</w:t>
      </w:r>
      <w:r>
        <w:rPr>
          <w:spacing w:val="-4"/>
        </w:rPr>
        <w:t xml:space="preserve"> </w:t>
      </w:r>
      <w:r>
        <w:t>I</w:t>
      </w:r>
      <w:r>
        <w:rPr>
          <w:spacing w:val="-4"/>
        </w:rPr>
        <w:t xml:space="preserve"> </w:t>
      </w:r>
      <w:r>
        <w:t>would like for you to reflect on your Reading (Literacy) Truths, recognizing that these will continue to change over time.</w:t>
      </w:r>
      <w:r>
        <w:rPr>
          <w:spacing w:val="40"/>
        </w:rPr>
        <w:t xml:space="preserve"> </w:t>
      </w:r>
      <w:r>
        <w:t>The format for the presentation of this assignment is open.</w:t>
      </w:r>
      <w:r>
        <w:rPr>
          <w:spacing w:val="40"/>
        </w:rPr>
        <w:t xml:space="preserve"> </w:t>
      </w:r>
      <w:r>
        <w:t>We will talk more about this assignment in class.</w:t>
      </w:r>
    </w:p>
    <w:p w14:paraId="6CFBC17C" w14:textId="77777777" w:rsidR="000E7E25" w:rsidRDefault="000E7E25">
      <w:pPr>
        <w:spacing w:line="242" w:lineRule="auto"/>
        <w:sectPr w:rsidR="000E7E25">
          <w:pgSz w:w="12240" w:h="15840"/>
          <w:pgMar w:top="1360" w:right="580" w:bottom="1420" w:left="640" w:header="0" w:footer="1180" w:gutter="0"/>
          <w:cols w:space="720"/>
        </w:sectPr>
      </w:pPr>
    </w:p>
    <w:p w14:paraId="6CFBC17D" w14:textId="77777777" w:rsidR="000E7E25" w:rsidRDefault="006871BC">
      <w:pPr>
        <w:pStyle w:val="Heading2"/>
        <w:spacing w:before="61"/>
        <w:ind w:left="0" w:right="156"/>
        <w:jc w:val="center"/>
      </w:pPr>
      <w:r>
        <w:lastRenderedPageBreak/>
        <w:t>List</w:t>
      </w:r>
      <w:r>
        <w:rPr>
          <w:spacing w:val="-12"/>
        </w:rPr>
        <w:t xml:space="preserve"> </w:t>
      </w:r>
      <w:r>
        <w:t>of</w:t>
      </w:r>
      <w:r>
        <w:rPr>
          <w:spacing w:val="-6"/>
        </w:rPr>
        <w:t xml:space="preserve"> </w:t>
      </w:r>
      <w:r>
        <w:t>Course</w:t>
      </w:r>
      <w:r>
        <w:rPr>
          <w:spacing w:val="-7"/>
        </w:rPr>
        <w:t xml:space="preserve"> </w:t>
      </w:r>
      <w:r>
        <w:rPr>
          <w:spacing w:val="-2"/>
        </w:rPr>
        <w:t>Readings</w:t>
      </w:r>
    </w:p>
    <w:p w14:paraId="6CFBC17E" w14:textId="77777777" w:rsidR="000E7E25" w:rsidRDefault="006871BC">
      <w:pPr>
        <w:pStyle w:val="BodyText"/>
        <w:spacing w:before="281"/>
        <w:ind w:left="809"/>
      </w:pPr>
      <w:r>
        <w:t>Barber</w:t>
      </w:r>
      <w:r>
        <w:rPr>
          <w:spacing w:val="-2"/>
        </w:rPr>
        <w:t xml:space="preserve"> </w:t>
      </w:r>
      <w:r>
        <w:t>(2022)</w:t>
      </w:r>
      <w:r>
        <w:rPr>
          <w:spacing w:val="-2"/>
        </w:rPr>
        <w:t xml:space="preserve"> </w:t>
      </w:r>
      <w:r>
        <w:t>Passion</w:t>
      </w:r>
      <w:r>
        <w:rPr>
          <w:spacing w:val="-2"/>
        </w:rPr>
        <w:t xml:space="preserve"> </w:t>
      </w:r>
      <w:r>
        <w:t>projects:</w:t>
      </w:r>
      <w:r>
        <w:rPr>
          <w:spacing w:val="-3"/>
        </w:rPr>
        <w:t xml:space="preserve"> </w:t>
      </w:r>
      <w:r>
        <w:t>Students</w:t>
      </w:r>
      <w:r>
        <w:rPr>
          <w:spacing w:val="-3"/>
        </w:rPr>
        <w:t xml:space="preserve"> </w:t>
      </w:r>
      <w:r>
        <w:t>writing</w:t>
      </w:r>
      <w:r>
        <w:rPr>
          <w:spacing w:val="-1"/>
        </w:rPr>
        <w:t xml:space="preserve"> </w:t>
      </w:r>
      <w:r>
        <w:t>for</w:t>
      </w:r>
      <w:r>
        <w:rPr>
          <w:spacing w:val="-2"/>
        </w:rPr>
        <w:t xml:space="preserve"> </w:t>
      </w:r>
      <w:r>
        <w:t>joy</w:t>
      </w:r>
      <w:r>
        <w:rPr>
          <w:spacing w:val="-3"/>
        </w:rPr>
        <w:t xml:space="preserve"> </w:t>
      </w:r>
      <w:r>
        <w:t>in</w:t>
      </w:r>
      <w:r>
        <w:rPr>
          <w:spacing w:val="-2"/>
        </w:rPr>
        <w:t xml:space="preserve"> </w:t>
      </w:r>
      <w:r>
        <w:t>a</w:t>
      </w:r>
      <w:r>
        <w:rPr>
          <w:spacing w:val="-2"/>
        </w:rPr>
        <w:t xml:space="preserve"> </w:t>
      </w:r>
      <w:r>
        <w:t>connected,</w:t>
      </w:r>
      <w:r>
        <w:rPr>
          <w:spacing w:val="-4"/>
        </w:rPr>
        <w:t xml:space="preserve"> </w:t>
      </w:r>
      <w:r>
        <w:t>digital</w:t>
      </w:r>
      <w:r>
        <w:rPr>
          <w:spacing w:val="-2"/>
        </w:rPr>
        <w:t xml:space="preserve"> </w:t>
      </w:r>
      <w:r>
        <w:rPr>
          <w:spacing w:val="-4"/>
        </w:rPr>
        <w:t>age.</w:t>
      </w:r>
    </w:p>
    <w:p w14:paraId="6CFBC17F" w14:textId="77777777" w:rsidR="000E7E25" w:rsidRDefault="000E7E25">
      <w:pPr>
        <w:pStyle w:val="BodyText"/>
        <w:spacing w:before="8"/>
      </w:pPr>
    </w:p>
    <w:p w14:paraId="6CFBC180" w14:textId="77777777" w:rsidR="000E7E25" w:rsidRDefault="006871BC">
      <w:pPr>
        <w:ind w:left="1529"/>
        <w:rPr>
          <w:sz w:val="24"/>
        </w:rPr>
      </w:pPr>
      <w:r>
        <w:rPr>
          <w:i/>
          <w:spacing w:val="-2"/>
          <w:sz w:val="24"/>
        </w:rPr>
        <w:t>English</w:t>
      </w:r>
      <w:r>
        <w:rPr>
          <w:i/>
          <w:spacing w:val="-1"/>
          <w:sz w:val="24"/>
        </w:rPr>
        <w:t xml:space="preserve"> </w:t>
      </w:r>
      <w:r>
        <w:rPr>
          <w:i/>
          <w:spacing w:val="-2"/>
          <w:sz w:val="24"/>
        </w:rPr>
        <w:t>Journal</w:t>
      </w:r>
      <w:r>
        <w:rPr>
          <w:spacing w:val="-2"/>
          <w:sz w:val="24"/>
        </w:rPr>
        <w:t>,</w:t>
      </w:r>
      <w:r>
        <w:rPr>
          <w:sz w:val="24"/>
        </w:rPr>
        <w:t xml:space="preserve"> </w:t>
      </w:r>
      <w:r>
        <w:rPr>
          <w:spacing w:val="-2"/>
          <w:sz w:val="24"/>
        </w:rPr>
        <w:t>111(3),</w:t>
      </w:r>
      <w:r>
        <w:rPr>
          <w:sz w:val="24"/>
        </w:rPr>
        <w:t xml:space="preserve"> </w:t>
      </w:r>
      <w:r>
        <w:rPr>
          <w:spacing w:val="-2"/>
          <w:sz w:val="24"/>
        </w:rPr>
        <w:t>84-</w:t>
      </w:r>
      <w:r>
        <w:rPr>
          <w:spacing w:val="-5"/>
          <w:sz w:val="24"/>
        </w:rPr>
        <w:t>89.</w:t>
      </w:r>
    </w:p>
    <w:p w14:paraId="6CFBC181" w14:textId="77777777" w:rsidR="000E7E25" w:rsidRDefault="000E7E25">
      <w:pPr>
        <w:pStyle w:val="BodyText"/>
        <w:spacing w:before="8"/>
      </w:pPr>
    </w:p>
    <w:p w14:paraId="6CFBC182" w14:textId="77777777" w:rsidR="000E7E25" w:rsidRDefault="006871BC">
      <w:pPr>
        <w:pStyle w:val="BodyText"/>
        <w:spacing w:line="480" w:lineRule="auto"/>
        <w:ind w:left="1529" w:right="798" w:hanging="720"/>
      </w:pPr>
      <w:r>
        <w:t>Barclay,</w:t>
      </w:r>
      <w:r>
        <w:rPr>
          <w:spacing w:val="-19"/>
        </w:rPr>
        <w:t xml:space="preserve"> </w:t>
      </w:r>
      <w:r>
        <w:t>A.M.</w:t>
      </w:r>
      <w:r>
        <w:rPr>
          <w:spacing w:val="-15"/>
        </w:rPr>
        <w:t xml:space="preserve"> </w:t>
      </w:r>
      <w:r>
        <w:t>(2023)</w:t>
      </w:r>
      <w:r>
        <w:rPr>
          <w:spacing w:val="-10"/>
        </w:rPr>
        <w:t xml:space="preserve"> </w:t>
      </w:r>
      <w:r>
        <w:t>Beautiful</w:t>
      </w:r>
      <w:r>
        <w:rPr>
          <w:spacing w:val="-9"/>
        </w:rPr>
        <w:t xml:space="preserve"> </w:t>
      </w:r>
      <w:r>
        <w:t>chaos:</w:t>
      </w:r>
      <w:r>
        <w:rPr>
          <w:spacing w:val="-11"/>
        </w:rPr>
        <w:t xml:space="preserve"> </w:t>
      </w:r>
      <w:r>
        <w:t>Facilitating</w:t>
      </w:r>
      <w:r>
        <w:rPr>
          <w:spacing w:val="-10"/>
        </w:rPr>
        <w:t xml:space="preserve"> </w:t>
      </w:r>
      <w:r>
        <w:t>collaboration</w:t>
      </w:r>
      <w:r>
        <w:rPr>
          <w:spacing w:val="-10"/>
        </w:rPr>
        <w:t xml:space="preserve"> </w:t>
      </w:r>
      <w:r>
        <w:t>and</w:t>
      </w:r>
      <w:r>
        <w:rPr>
          <w:spacing w:val="-10"/>
        </w:rPr>
        <w:t xml:space="preserve"> </w:t>
      </w:r>
      <w:r>
        <w:t>navigating</w:t>
      </w:r>
      <w:r>
        <w:rPr>
          <w:spacing w:val="-10"/>
        </w:rPr>
        <w:t xml:space="preserve"> </w:t>
      </w:r>
      <w:r>
        <w:t>conflict</w:t>
      </w:r>
      <w:r>
        <w:rPr>
          <w:spacing w:val="-11"/>
        </w:rPr>
        <w:t xml:space="preserve"> </w:t>
      </w:r>
      <w:r>
        <w:t xml:space="preserve">in social issue research projects. </w:t>
      </w:r>
      <w:r>
        <w:rPr>
          <w:i/>
        </w:rPr>
        <w:t>English Journal, 113</w:t>
      </w:r>
      <w:r>
        <w:t>(2), 102-104.</w:t>
      </w:r>
    </w:p>
    <w:p w14:paraId="6CFBC183" w14:textId="77777777" w:rsidR="000E7E25" w:rsidRDefault="006871BC">
      <w:pPr>
        <w:ind w:left="809"/>
        <w:rPr>
          <w:sz w:val="24"/>
        </w:rPr>
      </w:pPr>
      <w:r>
        <w:rPr>
          <w:sz w:val="24"/>
        </w:rPr>
        <w:t>Barton,</w:t>
      </w:r>
      <w:r>
        <w:rPr>
          <w:spacing w:val="-8"/>
          <w:sz w:val="24"/>
        </w:rPr>
        <w:t xml:space="preserve"> </w:t>
      </w:r>
      <w:r>
        <w:rPr>
          <w:sz w:val="24"/>
        </w:rPr>
        <w:t>D.,</w:t>
      </w:r>
      <w:r>
        <w:rPr>
          <w:spacing w:val="-4"/>
          <w:sz w:val="24"/>
        </w:rPr>
        <w:t xml:space="preserve"> </w:t>
      </w:r>
      <w:r>
        <w:rPr>
          <w:sz w:val="24"/>
        </w:rPr>
        <w:t>&amp;</w:t>
      </w:r>
      <w:r>
        <w:rPr>
          <w:spacing w:val="-2"/>
          <w:sz w:val="24"/>
        </w:rPr>
        <w:t xml:space="preserve"> </w:t>
      </w:r>
      <w:r>
        <w:rPr>
          <w:sz w:val="24"/>
        </w:rPr>
        <w:t>Hamilton,</w:t>
      </w:r>
      <w:r>
        <w:rPr>
          <w:spacing w:val="-3"/>
          <w:sz w:val="24"/>
        </w:rPr>
        <w:t xml:space="preserve"> </w:t>
      </w:r>
      <w:r>
        <w:rPr>
          <w:sz w:val="24"/>
        </w:rPr>
        <w:t>M.</w:t>
      </w:r>
      <w:r>
        <w:rPr>
          <w:spacing w:val="-4"/>
          <w:sz w:val="24"/>
        </w:rPr>
        <w:t xml:space="preserve"> </w:t>
      </w:r>
      <w:r>
        <w:rPr>
          <w:sz w:val="24"/>
        </w:rPr>
        <w:t>(2005).</w:t>
      </w:r>
      <w:r>
        <w:rPr>
          <w:spacing w:val="-3"/>
          <w:sz w:val="24"/>
        </w:rPr>
        <w:t xml:space="preserve"> </w:t>
      </w:r>
      <w:r>
        <w:rPr>
          <w:sz w:val="24"/>
        </w:rPr>
        <w:t>Literacy</w:t>
      </w:r>
      <w:r>
        <w:rPr>
          <w:spacing w:val="-2"/>
          <w:sz w:val="24"/>
        </w:rPr>
        <w:t xml:space="preserve"> </w:t>
      </w:r>
      <w:r>
        <w:rPr>
          <w:sz w:val="24"/>
        </w:rPr>
        <w:t>practices.</w:t>
      </w:r>
      <w:r>
        <w:rPr>
          <w:spacing w:val="-4"/>
          <w:sz w:val="24"/>
        </w:rPr>
        <w:t xml:space="preserve"> </w:t>
      </w:r>
      <w:r>
        <w:rPr>
          <w:sz w:val="24"/>
        </w:rPr>
        <w:t>In</w:t>
      </w:r>
      <w:r>
        <w:rPr>
          <w:spacing w:val="-3"/>
          <w:sz w:val="24"/>
        </w:rPr>
        <w:t xml:space="preserve"> </w:t>
      </w:r>
      <w:r>
        <w:rPr>
          <w:i/>
          <w:sz w:val="24"/>
        </w:rPr>
        <w:t>Situated</w:t>
      </w:r>
      <w:r>
        <w:rPr>
          <w:i/>
          <w:spacing w:val="-2"/>
          <w:sz w:val="24"/>
        </w:rPr>
        <w:t xml:space="preserve"> </w:t>
      </w:r>
      <w:r>
        <w:rPr>
          <w:i/>
          <w:sz w:val="24"/>
        </w:rPr>
        <w:t>literacies</w:t>
      </w:r>
      <w:r>
        <w:rPr>
          <w:i/>
          <w:spacing w:val="-2"/>
          <w:sz w:val="24"/>
        </w:rPr>
        <w:t xml:space="preserve"> </w:t>
      </w:r>
      <w:r>
        <w:rPr>
          <w:sz w:val="24"/>
        </w:rPr>
        <w:t>(pp.</w:t>
      </w:r>
      <w:r>
        <w:rPr>
          <w:spacing w:val="-2"/>
          <w:sz w:val="24"/>
        </w:rPr>
        <w:t xml:space="preserve"> </w:t>
      </w:r>
      <w:r>
        <w:rPr>
          <w:sz w:val="24"/>
        </w:rPr>
        <w:t>25-</w:t>
      </w:r>
      <w:r>
        <w:rPr>
          <w:spacing w:val="-4"/>
          <w:sz w:val="24"/>
        </w:rPr>
        <w:t>32).</w:t>
      </w:r>
    </w:p>
    <w:p w14:paraId="6CFBC184" w14:textId="77777777" w:rsidR="000E7E25" w:rsidRDefault="000E7E25">
      <w:pPr>
        <w:pStyle w:val="BodyText"/>
        <w:spacing w:before="8"/>
      </w:pPr>
    </w:p>
    <w:p w14:paraId="6CFBC185" w14:textId="77777777" w:rsidR="000E7E25" w:rsidRDefault="006871BC">
      <w:pPr>
        <w:pStyle w:val="BodyText"/>
        <w:ind w:left="1529"/>
      </w:pPr>
      <w:r>
        <w:rPr>
          <w:spacing w:val="-2"/>
        </w:rPr>
        <w:t>Routledge.</w:t>
      </w:r>
    </w:p>
    <w:p w14:paraId="6CFBC186" w14:textId="77777777" w:rsidR="000E7E25" w:rsidRDefault="000E7E25">
      <w:pPr>
        <w:pStyle w:val="BodyText"/>
        <w:spacing w:before="8"/>
      </w:pPr>
    </w:p>
    <w:p w14:paraId="6CFBC187" w14:textId="77777777" w:rsidR="000E7E25" w:rsidRDefault="006871BC">
      <w:pPr>
        <w:pStyle w:val="BodyText"/>
        <w:spacing w:line="480" w:lineRule="auto"/>
        <w:ind w:left="1529" w:right="1003" w:hanging="720"/>
      </w:pPr>
      <w:r>
        <w:t>Daniel,</w:t>
      </w:r>
      <w:r>
        <w:rPr>
          <w:spacing w:val="-9"/>
        </w:rPr>
        <w:t xml:space="preserve"> </w:t>
      </w:r>
      <w:r>
        <w:t>S.,</w:t>
      </w:r>
      <w:r>
        <w:rPr>
          <w:spacing w:val="-9"/>
        </w:rPr>
        <w:t xml:space="preserve"> </w:t>
      </w:r>
      <w:r>
        <w:t>Pacheco,</w:t>
      </w:r>
      <w:r>
        <w:rPr>
          <w:spacing w:val="-8"/>
        </w:rPr>
        <w:t xml:space="preserve"> </w:t>
      </w:r>
      <w:r>
        <w:t>M.,</w:t>
      </w:r>
      <w:r>
        <w:rPr>
          <w:spacing w:val="-9"/>
        </w:rPr>
        <w:t xml:space="preserve"> </w:t>
      </w:r>
      <w:r>
        <w:t>Smith,</w:t>
      </w:r>
      <w:r>
        <w:rPr>
          <w:spacing w:val="-8"/>
        </w:rPr>
        <w:t xml:space="preserve"> </w:t>
      </w:r>
      <w:r>
        <w:t>B.,</w:t>
      </w:r>
      <w:r>
        <w:rPr>
          <w:spacing w:val="-8"/>
        </w:rPr>
        <w:t xml:space="preserve"> </w:t>
      </w:r>
      <w:r>
        <w:t>Burriss,</w:t>
      </w:r>
      <w:r>
        <w:rPr>
          <w:spacing w:val="-8"/>
        </w:rPr>
        <w:t xml:space="preserve"> </w:t>
      </w:r>
      <w:r>
        <w:t>S.,</w:t>
      </w:r>
      <w:r>
        <w:rPr>
          <w:spacing w:val="-9"/>
        </w:rPr>
        <w:t xml:space="preserve"> </w:t>
      </w:r>
      <w:r>
        <w:t>Hundley,</w:t>
      </w:r>
      <w:r>
        <w:rPr>
          <w:spacing w:val="-9"/>
        </w:rPr>
        <w:t xml:space="preserve"> </w:t>
      </w:r>
      <w:r>
        <w:t>M.</w:t>
      </w:r>
      <w:r>
        <w:rPr>
          <w:spacing w:val="-9"/>
        </w:rPr>
        <w:t xml:space="preserve"> </w:t>
      </w:r>
      <w:r>
        <w:t>(2023).</w:t>
      </w:r>
      <w:r>
        <w:rPr>
          <w:spacing w:val="-9"/>
        </w:rPr>
        <w:t xml:space="preserve"> </w:t>
      </w:r>
      <w:r>
        <w:t>Cultivating</w:t>
      </w:r>
      <w:r>
        <w:rPr>
          <w:spacing w:val="-8"/>
        </w:rPr>
        <w:t xml:space="preserve"> </w:t>
      </w:r>
      <w:r>
        <w:t xml:space="preserve">writerly virtues: Critical human elements of multimodal writing in the age of artificial intelligence. </w:t>
      </w:r>
      <w:r>
        <w:rPr>
          <w:i/>
        </w:rPr>
        <w:t>Journal of Adolescent and Adult Literacy, 67</w:t>
      </w:r>
      <w:r>
        <w:t>, 32-38.</w:t>
      </w:r>
    </w:p>
    <w:p w14:paraId="6CFBC188" w14:textId="77777777" w:rsidR="000E7E25" w:rsidRDefault="006871BC">
      <w:pPr>
        <w:spacing w:before="1" w:line="480" w:lineRule="auto"/>
        <w:ind w:left="1529" w:right="1678" w:hanging="720"/>
        <w:rPr>
          <w:sz w:val="24"/>
        </w:rPr>
      </w:pPr>
      <w:r>
        <w:rPr>
          <w:sz w:val="24"/>
        </w:rPr>
        <w:t>Daniels,</w:t>
      </w:r>
      <w:r>
        <w:rPr>
          <w:spacing w:val="-9"/>
          <w:sz w:val="24"/>
        </w:rPr>
        <w:t xml:space="preserve"> </w:t>
      </w:r>
      <w:r>
        <w:rPr>
          <w:sz w:val="24"/>
        </w:rPr>
        <w:t>H.,</w:t>
      </w:r>
      <w:r>
        <w:rPr>
          <w:spacing w:val="-9"/>
          <w:sz w:val="24"/>
        </w:rPr>
        <w:t xml:space="preserve"> </w:t>
      </w:r>
      <w:r>
        <w:rPr>
          <w:sz w:val="24"/>
        </w:rPr>
        <w:t>Zemelman,</w:t>
      </w:r>
      <w:r>
        <w:rPr>
          <w:spacing w:val="-8"/>
          <w:sz w:val="24"/>
        </w:rPr>
        <w:t xml:space="preserve"> </w:t>
      </w:r>
      <w:r>
        <w:rPr>
          <w:sz w:val="24"/>
        </w:rPr>
        <w:t>S.,</w:t>
      </w:r>
      <w:r>
        <w:rPr>
          <w:spacing w:val="-9"/>
          <w:sz w:val="24"/>
        </w:rPr>
        <w:t xml:space="preserve"> </w:t>
      </w:r>
      <w:r>
        <w:rPr>
          <w:sz w:val="24"/>
        </w:rPr>
        <w:t>&amp;</w:t>
      </w:r>
      <w:r>
        <w:rPr>
          <w:spacing w:val="-7"/>
          <w:sz w:val="24"/>
        </w:rPr>
        <w:t xml:space="preserve"> </w:t>
      </w:r>
      <w:r>
        <w:rPr>
          <w:sz w:val="24"/>
        </w:rPr>
        <w:t>Steineke,</w:t>
      </w:r>
      <w:r>
        <w:rPr>
          <w:spacing w:val="-9"/>
          <w:sz w:val="24"/>
        </w:rPr>
        <w:t xml:space="preserve"> </w:t>
      </w:r>
      <w:r>
        <w:rPr>
          <w:sz w:val="24"/>
        </w:rPr>
        <w:t>N.</w:t>
      </w:r>
      <w:r>
        <w:rPr>
          <w:spacing w:val="-9"/>
          <w:sz w:val="24"/>
        </w:rPr>
        <w:t xml:space="preserve"> </w:t>
      </w:r>
      <w:r>
        <w:rPr>
          <w:sz w:val="24"/>
        </w:rPr>
        <w:t>(2007).</w:t>
      </w:r>
      <w:r>
        <w:rPr>
          <w:spacing w:val="-9"/>
          <w:sz w:val="24"/>
        </w:rPr>
        <w:t xml:space="preserve"> </w:t>
      </w:r>
      <w:r>
        <w:rPr>
          <w:i/>
          <w:sz w:val="24"/>
        </w:rPr>
        <w:t>Content-Area</w:t>
      </w:r>
      <w:r>
        <w:rPr>
          <w:i/>
          <w:spacing w:val="-7"/>
          <w:sz w:val="24"/>
        </w:rPr>
        <w:t xml:space="preserve"> </w:t>
      </w:r>
      <w:r>
        <w:rPr>
          <w:i/>
          <w:sz w:val="24"/>
        </w:rPr>
        <w:t>Writing:</w:t>
      </w:r>
      <w:r>
        <w:rPr>
          <w:i/>
          <w:spacing w:val="-8"/>
          <w:sz w:val="24"/>
        </w:rPr>
        <w:t xml:space="preserve"> </w:t>
      </w:r>
      <w:r>
        <w:rPr>
          <w:i/>
          <w:sz w:val="24"/>
        </w:rPr>
        <w:t>Every Teacher's Guide</w:t>
      </w:r>
      <w:r>
        <w:rPr>
          <w:sz w:val="24"/>
        </w:rPr>
        <w:t>. Education Review.</w:t>
      </w:r>
    </w:p>
    <w:p w14:paraId="6CFBC189" w14:textId="77777777" w:rsidR="000E7E25" w:rsidRDefault="006871BC">
      <w:pPr>
        <w:spacing w:line="480" w:lineRule="auto"/>
        <w:ind w:left="1529" w:right="1003" w:hanging="720"/>
        <w:rPr>
          <w:sz w:val="24"/>
        </w:rPr>
      </w:pPr>
      <w:r>
        <w:rPr>
          <w:sz w:val="24"/>
        </w:rPr>
        <w:t>Daniels,</w:t>
      </w:r>
      <w:r>
        <w:rPr>
          <w:spacing w:val="-10"/>
          <w:sz w:val="24"/>
        </w:rPr>
        <w:t xml:space="preserve"> </w:t>
      </w:r>
      <w:r>
        <w:rPr>
          <w:sz w:val="24"/>
        </w:rPr>
        <w:t>H.</w:t>
      </w:r>
      <w:r>
        <w:rPr>
          <w:spacing w:val="-10"/>
          <w:sz w:val="24"/>
        </w:rPr>
        <w:t xml:space="preserve"> </w:t>
      </w:r>
      <w:r>
        <w:rPr>
          <w:sz w:val="24"/>
        </w:rPr>
        <w:t>&amp;</w:t>
      </w:r>
      <w:r>
        <w:rPr>
          <w:spacing w:val="-8"/>
          <w:sz w:val="24"/>
        </w:rPr>
        <w:t xml:space="preserve"> </w:t>
      </w:r>
      <w:r>
        <w:rPr>
          <w:sz w:val="24"/>
        </w:rPr>
        <w:t>Zemelman,</w:t>
      </w:r>
      <w:r>
        <w:rPr>
          <w:spacing w:val="-9"/>
          <w:sz w:val="24"/>
        </w:rPr>
        <w:t xml:space="preserve"> </w:t>
      </w:r>
      <w:r>
        <w:rPr>
          <w:sz w:val="24"/>
        </w:rPr>
        <w:t>S.</w:t>
      </w:r>
      <w:r>
        <w:rPr>
          <w:spacing w:val="-10"/>
          <w:sz w:val="24"/>
        </w:rPr>
        <w:t xml:space="preserve"> </w:t>
      </w:r>
      <w:r>
        <w:rPr>
          <w:sz w:val="24"/>
        </w:rPr>
        <w:t>(2014).</w:t>
      </w:r>
      <w:r>
        <w:rPr>
          <w:spacing w:val="-10"/>
          <w:sz w:val="24"/>
        </w:rPr>
        <w:t xml:space="preserve"> </w:t>
      </w:r>
      <w:r>
        <w:rPr>
          <w:i/>
          <w:sz w:val="24"/>
        </w:rPr>
        <w:t>Subjects</w:t>
      </w:r>
      <w:r>
        <w:rPr>
          <w:i/>
          <w:spacing w:val="-9"/>
          <w:sz w:val="24"/>
        </w:rPr>
        <w:t xml:space="preserve"> </w:t>
      </w:r>
      <w:r>
        <w:rPr>
          <w:i/>
          <w:sz w:val="24"/>
        </w:rPr>
        <w:t>matter:</w:t>
      </w:r>
      <w:r>
        <w:rPr>
          <w:i/>
          <w:spacing w:val="-10"/>
          <w:sz w:val="24"/>
        </w:rPr>
        <w:t xml:space="preserve"> </w:t>
      </w:r>
      <w:r>
        <w:rPr>
          <w:i/>
          <w:sz w:val="24"/>
        </w:rPr>
        <w:t>Exceeding</w:t>
      </w:r>
      <w:r>
        <w:rPr>
          <w:i/>
          <w:spacing w:val="-8"/>
          <w:sz w:val="24"/>
        </w:rPr>
        <w:t xml:space="preserve"> </w:t>
      </w:r>
      <w:r>
        <w:rPr>
          <w:i/>
          <w:sz w:val="24"/>
        </w:rPr>
        <w:t>standards</w:t>
      </w:r>
      <w:r>
        <w:rPr>
          <w:i/>
          <w:spacing w:val="-9"/>
          <w:sz w:val="24"/>
        </w:rPr>
        <w:t xml:space="preserve"> </w:t>
      </w:r>
      <w:r>
        <w:rPr>
          <w:i/>
          <w:sz w:val="24"/>
        </w:rPr>
        <w:t xml:space="preserve">through powerful. content-area reading. </w:t>
      </w:r>
      <w:r>
        <w:rPr>
          <w:sz w:val="24"/>
        </w:rPr>
        <w:t>Heinemann.</w:t>
      </w:r>
    </w:p>
    <w:p w14:paraId="6CFBC18A" w14:textId="77777777" w:rsidR="000E7E25" w:rsidRDefault="006871BC">
      <w:pPr>
        <w:spacing w:before="6" w:line="482" w:lineRule="auto"/>
        <w:ind w:left="1529" w:right="1003" w:hanging="720"/>
        <w:rPr>
          <w:sz w:val="24"/>
        </w:rPr>
      </w:pPr>
      <w:r>
        <w:rPr>
          <w:sz w:val="24"/>
        </w:rPr>
        <w:t>Darvin,</w:t>
      </w:r>
      <w:r>
        <w:rPr>
          <w:spacing w:val="-9"/>
          <w:sz w:val="24"/>
        </w:rPr>
        <w:t xml:space="preserve"> </w:t>
      </w:r>
      <w:r>
        <w:rPr>
          <w:sz w:val="24"/>
        </w:rPr>
        <w:t>J.</w:t>
      </w:r>
      <w:r>
        <w:rPr>
          <w:spacing w:val="-9"/>
          <w:sz w:val="24"/>
        </w:rPr>
        <w:t xml:space="preserve"> </w:t>
      </w:r>
      <w:r>
        <w:rPr>
          <w:sz w:val="24"/>
        </w:rPr>
        <w:t>(2006).</w:t>
      </w:r>
      <w:r>
        <w:rPr>
          <w:spacing w:val="-10"/>
          <w:sz w:val="24"/>
        </w:rPr>
        <w:t xml:space="preserve"> </w:t>
      </w:r>
      <w:r>
        <w:rPr>
          <w:sz w:val="24"/>
        </w:rPr>
        <w:t>“Real-World</w:t>
      </w:r>
      <w:r>
        <w:rPr>
          <w:spacing w:val="-9"/>
          <w:sz w:val="24"/>
        </w:rPr>
        <w:t xml:space="preserve"> </w:t>
      </w:r>
      <w:r>
        <w:rPr>
          <w:sz w:val="24"/>
        </w:rPr>
        <w:t>Cognition</w:t>
      </w:r>
      <w:r>
        <w:rPr>
          <w:spacing w:val="-9"/>
          <w:sz w:val="24"/>
        </w:rPr>
        <w:t xml:space="preserve"> </w:t>
      </w:r>
      <w:r>
        <w:rPr>
          <w:sz w:val="24"/>
        </w:rPr>
        <w:t>Doesn't</w:t>
      </w:r>
      <w:r>
        <w:rPr>
          <w:spacing w:val="-9"/>
          <w:sz w:val="24"/>
        </w:rPr>
        <w:t xml:space="preserve"> </w:t>
      </w:r>
      <w:r>
        <w:rPr>
          <w:sz w:val="24"/>
        </w:rPr>
        <w:t>End</w:t>
      </w:r>
      <w:r>
        <w:rPr>
          <w:spacing w:val="-8"/>
          <w:sz w:val="24"/>
        </w:rPr>
        <w:t xml:space="preserve"> </w:t>
      </w:r>
      <w:r>
        <w:rPr>
          <w:sz w:val="24"/>
        </w:rPr>
        <w:t>When</w:t>
      </w:r>
      <w:r>
        <w:rPr>
          <w:spacing w:val="-8"/>
          <w:sz w:val="24"/>
        </w:rPr>
        <w:t xml:space="preserve"> </w:t>
      </w:r>
      <w:r>
        <w:rPr>
          <w:sz w:val="24"/>
        </w:rPr>
        <w:t>the</w:t>
      </w:r>
      <w:r>
        <w:rPr>
          <w:spacing w:val="-8"/>
          <w:sz w:val="24"/>
        </w:rPr>
        <w:t xml:space="preserve"> </w:t>
      </w:r>
      <w:r>
        <w:rPr>
          <w:sz w:val="24"/>
        </w:rPr>
        <w:t>Bell</w:t>
      </w:r>
      <w:r>
        <w:rPr>
          <w:spacing w:val="-8"/>
          <w:sz w:val="24"/>
        </w:rPr>
        <w:t xml:space="preserve"> </w:t>
      </w:r>
      <w:r>
        <w:rPr>
          <w:sz w:val="24"/>
        </w:rPr>
        <w:t>Rings”:</w:t>
      </w:r>
      <w:r>
        <w:rPr>
          <w:spacing w:val="-10"/>
          <w:sz w:val="24"/>
        </w:rPr>
        <w:t xml:space="preserve"> </w:t>
      </w:r>
      <w:r>
        <w:rPr>
          <w:sz w:val="24"/>
        </w:rPr>
        <w:t xml:space="preserve">Literacy Instruction Strategies Derived </w:t>
      </w:r>
      <w:proofErr w:type="gramStart"/>
      <w:r>
        <w:rPr>
          <w:sz w:val="24"/>
        </w:rPr>
        <w:t>From</w:t>
      </w:r>
      <w:proofErr w:type="gramEnd"/>
      <w:r>
        <w:rPr>
          <w:sz w:val="24"/>
        </w:rPr>
        <w:t xml:space="preserve"> Situated Cognition Research. </w:t>
      </w:r>
      <w:r>
        <w:rPr>
          <w:i/>
          <w:sz w:val="24"/>
        </w:rPr>
        <w:t>Journal of Adolescent &amp; Adult Literacy, 49</w:t>
      </w:r>
      <w:r>
        <w:rPr>
          <w:sz w:val="24"/>
        </w:rPr>
        <w:t>(5), 398-407.</w:t>
      </w:r>
    </w:p>
    <w:p w14:paraId="6CFBC18B" w14:textId="77777777" w:rsidR="000E7E25" w:rsidRDefault="006871BC">
      <w:pPr>
        <w:pStyle w:val="BodyText"/>
        <w:spacing w:line="480" w:lineRule="auto"/>
        <w:ind w:left="1529" w:right="1003" w:hanging="720"/>
      </w:pPr>
      <w:r>
        <w:t>De</w:t>
      </w:r>
      <w:r>
        <w:rPr>
          <w:spacing w:val="-13"/>
        </w:rPr>
        <w:t xml:space="preserve"> </w:t>
      </w:r>
      <w:r>
        <w:t>La</w:t>
      </w:r>
      <w:r>
        <w:rPr>
          <w:spacing w:val="-13"/>
        </w:rPr>
        <w:t xml:space="preserve"> </w:t>
      </w:r>
      <w:r>
        <w:t>Torre,</w:t>
      </w:r>
      <w:r>
        <w:rPr>
          <w:spacing w:val="-9"/>
        </w:rPr>
        <w:t xml:space="preserve"> </w:t>
      </w:r>
      <w:r>
        <w:t>J.</w:t>
      </w:r>
      <w:r>
        <w:rPr>
          <w:spacing w:val="-10"/>
        </w:rPr>
        <w:t xml:space="preserve"> </w:t>
      </w:r>
      <w:r>
        <w:t>(2023).</w:t>
      </w:r>
      <w:r>
        <w:rPr>
          <w:spacing w:val="-18"/>
        </w:rPr>
        <w:t xml:space="preserve"> </w:t>
      </w:r>
      <w:r>
        <w:t>Activating</w:t>
      </w:r>
      <w:r>
        <w:rPr>
          <w:spacing w:val="-9"/>
        </w:rPr>
        <w:t xml:space="preserve"> </w:t>
      </w:r>
      <w:r>
        <w:t>home</w:t>
      </w:r>
      <w:r>
        <w:rPr>
          <w:spacing w:val="-8"/>
        </w:rPr>
        <w:t xml:space="preserve"> </w:t>
      </w:r>
      <w:r>
        <w:t>pedagogies:</w:t>
      </w:r>
      <w:r>
        <w:rPr>
          <w:spacing w:val="-14"/>
        </w:rPr>
        <w:t xml:space="preserve"> </w:t>
      </w:r>
      <w:r>
        <w:t>The</w:t>
      </w:r>
      <w:r>
        <w:rPr>
          <w:spacing w:val="-8"/>
        </w:rPr>
        <w:t xml:space="preserve"> </w:t>
      </w:r>
      <w:r>
        <w:t>importance</w:t>
      </w:r>
      <w:r>
        <w:rPr>
          <w:spacing w:val="-9"/>
        </w:rPr>
        <w:t xml:space="preserve"> </w:t>
      </w:r>
      <w:r>
        <w:t>of</w:t>
      </w:r>
      <w:r>
        <w:rPr>
          <w:spacing w:val="-10"/>
        </w:rPr>
        <w:t xml:space="preserve"> </w:t>
      </w:r>
      <w:r>
        <w:t>connections</w:t>
      </w:r>
      <w:r>
        <w:rPr>
          <w:spacing w:val="-9"/>
        </w:rPr>
        <w:t xml:space="preserve"> </w:t>
      </w:r>
      <w:r>
        <w:t xml:space="preserve">in localized learning. </w:t>
      </w:r>
      <w:r>
        <w:rPr>
          <w:i/>
        </w:rPr>
        <w:t>English Journal, 113</w:t>
      </w:r>
      <w:r>
        <w:t>(2), 108-110.</w:t>
      </w:r>
    </w:p>
    <w:p w14:paraId="6CFBC18C" w14:textId="77777777" w:rsidR="000E7E25" w:rsidRDefault="006871BC">
      <w:pPr>
        <w:pStyle w:val="BodyText"/>
        <w:spacing w:line="480" w:lineRule="auto"/>
        <w:ind w:left="1529" w:right="1678" w:hanging="720"/>
      </w:pPr>
      <w:r>
        <w:t>Dyches,</w:t>
      </w:r>
      <w:r>
        <w:rPr>
          <w:spacing w:val="-10"/>
        </w:rPr>
        <w:t xml:space="preserve"> </w:t>
      </w:r>
      <w:r>
        <w:t>J.</w:t>
      </w:r>
      <w:r>
        <w:rPr>
          <w:spacing w:val="-9"/>
        </w:rPr>
        <w:t xml:space="preserve"> </w:t>
      </w:r>
      <w:r>
        <w:t>(2022).</w:t>
      </w:r>
      <w:r>
        <w:rPr>
          <w:spacing w:val="33"/>
        </w:rPr>
        <w:t xml:space="preserve"> </w:t>
      </w:r>
      <w:r>
        <w:t>Power</w:t>
      </w:r>
      <w:r>
        <w:rPr>
          <w:spacing w:val="-7"/>
        </w:rPr>
        <w:t xml:space="preserve"> </w:t>
      </w:r>
      <w:r>
        <w:t>reading:</w:t>
      </w:r>
      <w:r>
        <w:rPr>
          <w:spacing w:val="-18"/>
        </w:rPr>
        <w:t xml:space="preserve"> </w:t>
      </w:r>
      <w:r>
        <w:t>Agitating</w:t>
      </w:r>
      <w:r>
        <w:rPr>
          <w:spacing w:val="-7"/>
        </w:rPr>
        <w:t xml:space="preserve"> </w:t>
      </w:r>
      <w:r>
        <w:t>with</w:t>
      </w:r>
      <w:r>
        <w:rPr>
          <w:spacing w:val="-8"/>
        </w:rPr>
        <w:t xml:space="preserve"> </w:t>
      </w:r>
      <w:r>
        <w:t>critical</w:t>
      </w:r>
      <w:r>
        <w:rPr>
          <w:spacing w:val="-7"/>
        </w:rPr>
        <w:t xml:space="preserve"> </w:t>
      </w:r>
      <w:r>
        <w:t>disciplinary</w:t>
      </w:r>
      <w:r>
        <w:rPr>
          <w:spacing w:val="-7"/>
        </w:rPr>
        <w:t xml:space="preserve"> </w:t>
      </w:r>
      <w:r>
        <w:t>literacy</w:t>
      </w:r>
      <w:r>
        <w:rPr>
          <w:spacing w:val="-7"/>
        </w:rPr>
        <w:t xml:space="preserve"> </w:t>
      </w:r>
      <w:r>
        <w:t xml:space="preserve">think </w:t>
      </w:r>
      <w:proofErr w:type="spellStart"/>
      <w:r>
        <w:t>alouds</w:t>
      </w:r>
      <w:proofErr w:type="spellEnd"/>
      <w:r>
        <w:t xml:space="preserve">. </w:t>
      </w:r>
      <w:r>
        <w:rPr>
          <w:i/>
        </w:rPr>
        <w:t>English Journal</w:t>
      </w:r>
      <w:r>
        <w:t>, 111(3), 75-83.</w:t>
      </w:r>
    </w:p>
    <w:p w14:paraId="6CFBC18D" w14:textId="77777777" w:rsidR="000E7E25" w:rsidRDefault="006871BC">
      <w:pPr>
        <w:pStyle w:val="BodyText"/>
        <w:ind w:left="809"/>
      </w:pPr>
      <w:r>
        <w:rPr>
          <w:color w:val="222222"/>
        </w:rPr>
        <w:t>Elmore,</w:t>
      </w:r>
      <w:r>
        <w:rPr>
          <w:color w:val="222222"/>
          <w:spacing w:val="-10"/>
        </w:rPr>
        <w:t xml:space="preserve"> </w:t>
      </w:r>
      <w:r>
        <w:rPr>
          <w:color w:val="222222"/>
        </w:rPr>
        <w:t>P.</w:t>
      </w:r>
      <w:r>
        <w:rPr>
          <w:color w:val="222222"/>
          <w:spacing w:val="-6"/>
        </w:rPr>
        <w:t xml:space="preserve"> </w:t>
      </w:r>
      <w:r>
        <w:rPr>
          <w:color w:val="222222"/>
        </w:rPr>
        <w:t>G.,</w:t>
      </w:r>
      <w:r>
        <w:rPr>
          <w:color w:val="222222"/>
          <w:spacing w:val="-5"/>
        </w:rPr>
        <w:t xml:space="preserve"> </w:t>
      </w:r>
      <w:r>
        <w:rPr>
          <w:color w:val="222222"/>
        </w:rPr>
        <w:t>&amp;</w:t>
      </w:r>
      <w:r>
        <w:rPr>
          <w:color w:val="222222"/>
          <w:spacing w:val="-4"/>
        </w:rPr>
        <w:t xml:space="preserve"> </w:t>
      </w:r>
      <w:r>
        <w:rPr>
          <w:color w:val="222222"/>
        </w:rPr>
        <w:t>Coleman,</w:t>
      </w:r>
      <w:r>
        <w:rPr>
          <w:color w:val="222222"/>
          <w:spacing w:val="-7"/>
        </w:rPr>
        <w:t xml:space="preserve"> </w:t>
      </w:r>
      <w:r>
        <w:rPr>
          <w:color w:val="222222"/>
        </w:rPr>
        <w:t>J.</w:t>
      </w:r>
      <w:r>
        <w:rPr>
          <w:color w:val="222222"/>
          <w:spacing w:val="-6"/>
        </w:rPr>
        <w:t xml:space="preserve"> </w:t>
      </w:r>
      <w:r>
        <w:rPr>
          <w:color w:val="222222"/>
        </w:rPr>
        <w:t>M.</w:t>
      </w:r>
      <w:r>
        <w:rPr>
          <w:color w:val="222222"/>
          <w:spacing w:val="-5"/>
        </w:rPr>
        <w:t xml:space="preserve"> </w:t>
      </w:r>
      <w:r>
        <w:rPr>
          <w:color w:val="222222"/>
        </w:rPr>
        <w:t>(2019).</w:t>
      </w:r>
      <w:r>
        <w:rPr>
          <w:color w:val="222222"/>
          <w:spacing w:val="-6"/>
        </w:rPr>
        <w:t xml:space="preserve"> </w:t>
      </w:r>
      <w:r>
        <w:rPr>
          <w:color w:val="222222"/>
        </w:rPr>
        <w:t>Middle</w:t>
      </w:r>
      <w:r>
        <w:rPr>
          <w:color w:val="222222"/>
          <w:spacing w:val="-5"/>
        </w:rPr>
        <w:t xml:space="preserve"> </w:t>
      </w:r>
      <w:r>
        <w:rPr>
          <w:color w:val="222222"/>
        </w:rPr>
        <w:t>school</w:t>
      </w:r>
      <w:r>
        <w:rPr>
          <w:color w:val="222222"/>
          <w:spacing w:val="-4"/>
        </w:rPr>
        <w:t xml:space="preserve"> </w:t>
      </w:r>
      <w:r>
        <w:rPr>
          <w:color w:val="222222"/>
        </w:rPr>
        <w:t>students’</w:t>
      </w:r>
      <w:r>
        <w:rPr>
          <w:color w:val="222222"/>
          <w:spacing w:val="-13"/>
        </w:rPr>
        <w:t xml:space="preserve"> </w:t>
      </w:r>
      <w:r>
        <w:rPr>
          <w:color w:val="222222"/>
        </w:rPr>
        <w:t>analysis</w:t>
      </w:r>
      <w:r>
        <w:rPr>
          <w:color w:val="222222"/>
          <w:spacing w:val="-4"/>
        </w:rPr>
        <w:t xml:space="preserve"> </w:t>
      </w:r>
      <w:r>
        <w:rPr>
          <w:color w:val="222222"/>
        </w:rPr>
        <w:t>of</w:t>
      </w:r>
      <w:r>
        <w:rPr>
          <w:color w:val="222222"/>
          <w:spacing w:val="-5"/>
        </w:rPr>
        <w:t xml:space="preserve"> </w:t>
      </w:r>
      <w:r>
        <w:rPr>
          <w:color w:val="222222"/>
          <w:spacing w:val="-2"/>
        </w:rPr>
        <w:t>political</w:t>
      </w:r>
    </w:p>
    <w:p w14:paraId="6CFBC18E" w14:textId="77777777" w:rsidR="000E7E25" w:rsidRDefault="000E7E25">
      <w:pPr>
        <w:sectPr w:rsidR="000E7E25">
          <w:pgSz w:w="12240" w:h="15840"/>
          <w:pgMar w:top="1360" w:right="580" w:bottom="1420" w:left="640" w:header="0" w:footer="1180" w:gutter="0"/>
          <w:cols w:space="720"/>
        </w:sectPr>
      </w:pPr>
    </w:p>
    <w:p w14:paraId="6CFBC18F" w14:textId="77777777" w:rsidR="000E7E25" w:rsidRDefault="006871BC">
      <w:pPr>
        <w:spacing w:before="76" w:line="480" w:lineRule="auto"/>
        <w:ind w:left="1529" w:right="1678"/>
        <w:rPr>
          <w:sz w:val="24"/>
        </w:rPr>
      </w:pPr>
      <w:r>
        <w:rPr>
          <w:color w:val="222222"/>
          <w:sz w:val="24"/>
        </w:rPr>
        <w:lastRenderedPageBreak/>
        <w:t>memes</w:t>
      </w:r>
      <w:r>
        <w:rPr>
          <w:color w:val="222222"/>
          <w:spacing w:val="-13"/>
          <w:sz w:val="24"/>
        </w:rPr>
        <w:t xml:space="preserve"> </w:t>
      </w:r>
      <w:r>
        <w:rPr>
          <w:color w:val="222222"/>
          <w:sz w:val="24"/>
        </w:rPr>
        <w:t>to</w:t>
      </w:r>
      <w:r>
        <w:rPr>
          <w:color w:val="222222"/>
          <w:spacing w:val="-10"/>
          <w:sz w:val="24"/>
        </w:rPr>
        <w:t xml:space="preserve"> </w:t>
      </w:r>
      <w:r>
        <w:rPr>
          <w:color w:val="222222"/>
          <w:sz w:val="24"/>
        </w:rPr>
        <w:t>support</w:t>
      </w:r>
      <w:r>
        <w:rPr>
          <w:color w:val="222222"/>
          <w:spacing w:val="-12"/>
          <w:sz w:val="24"/>
        </w:rPr>
        <w:t xml:space="preserve"> </w:t>
      </w:r>
      <w:r>
        <w:rPr>
          <w:color w:val="222222"/>
          <w:sz w:val="24"/>
        </w:rPr>
        <w:t>critical</w:t>
      </w:r>
      <w:r>
        <w:rPr>
          <w:color w:val="222222"/>
          <w:spacing w:val="-10"/>
          <w:sz w:val="24"/>
        </w:rPr>
        <w:t xml:space="preserve"> </w:t>
      </w:r>
      <w:r>
        <w:rPr>
          <w:color w:val="222222"/>
          <w:sz w:val="24"/>
        </w:rPr>
        <w:t>media</w:t>
      </w:r>
      <w:r>
        <w:rPr>
          <w:color w:val="222222"/>
          <w:spacing w:val="-10"/>
          <w:sz w:val="24"/>
        </w:rPr>
        <w:t xml:space="preserve"> </w:t>
      </w:r>
      <w:r>
        <w:rPr>
          <w:color w:val="222222"/>
          <w:sz w:val="24"/>
        </w:rPr>
        <w:t>literacy.</w:t>
      </w:r>
      <w:r>
        <w:rPr>
          <w:color w:val="222222"/>
          <w:spacing w:val="-10"/>
          <w:sz w:val="24"/>
        </w:rPr>
        <w:t xml:space="preserve"> </w:t>
      </w:r>
      <w:r>
        <w:rPr>
          <w:i/>
          <w:color w:val="222222"/>
          <w:sz w:val="24"/>
        </w:rPr>
        <w:t>Journal</w:t>
      </w:r>
      <w:r>
        <w:rPr>
          <w:i/>
          <w:color w:val="222222"/>
          <w:spacing w:val="-10"/>
          <w:sz w:val="24"/>
        </w:rPr>
        <w:t xml:space="preserve"> </w:t>
      </w:r>
      <w:r>
        <w:rPr>
          <w:i/>
          <w:color w:val="222222"/>
          <w:sz w:val="24"/>
        </w:rPr>
        <w:t>of</w:t>
      </w:r>
      <w:r>
        <w:rPr>
          <w:i/>
          <w:color w:val="222222"/>
          <w:spacing w:val="-17"/>
          <w:sz w:val="24"/>
        </w:rPr>
        <w:t xml:space="preserve"> </w:t>
      </w:r>
      <w:r>
        <w:rPr>
          <w:i/>
          <w:color w:val="222222"/>
          <w:sz w:val="24"/>
        </w:rPr>
        <w:t>Adolescent</w:t>
      </w:r>
      <w:r>
        <w:rPr>
          <w:i/>
          <w:color w:val="222222"/>
          <w:spacing w:val="-11"/>
          <w:sz w:val="24"/>
        </w:rPr>
        <w:t xml:space="preserve"> </w:t>
      </w:r>
      <w:r>
        <w:rPr>
          <w:i/>
          <w:color w:val="222222"/>
          <w:sz w:val="24"/>
        </w:rPr>
        <w:t>&amp;</w:t>
      </w:r>
      <w:r>
        <w:rPr>
          <w:i/>
          <w:color w:val="222222"/>
          <w:spacing w:val="-17"/>
          <w:sz w:val="24"/>
        </w:rPr>
        <w:t xml:space="preserve"> </w:t>
      </w:r>
      <w:r>
        <w:rPr>
          <w:i/>
          <w:color w:val="222222"/>
          <w:sz w:val="24"/>
        </w:rPr>
        <w:t>Adult Literacy</w:t>
      </w:r>
      <w:r>
        <w:rPr>
          <w:color w:val="222222"/>
          <w:sz w:val="24"/>
        </w:rPr>
        <w:t xml:space="preserve">, </w:t>
      </w:r>
      <w:r>
        <w:rPr>
          <w:i/>
          <w:color w:val="222222"/>
          <w:sz w:val="24"/>
        </w:rPr>
        <w:t>63</w:t>
      </w:r>
      <w:r>
        <w:rPr>
          <w:color w:val="222222"/>
          <w:sz w:val="24"/>
        </w:rPr>
        <w:t>(1), 29-40.</w:t>
      </w:r>
    </w:p>
    <w:p w14:paraId="6CFBC190" w14:textId="77777777" w:rsidR="000E7E25" w:rsidRDefault="006871BC">
      <w:pPr>
        <w:spacing w:before="70" w:line="480" w:lineRule="auto"/>
        <w:ind w:left="1520" w:right="1678" w:hanging="720"/>
        <w:rPr>
          <w:sz w:val="24"/>
        </w:rPr>
      </w:pPr>
      <w:r>
        <w:rPr>
          <w:color w:val="222222"/>
          <w:sz w:val="24"/>
        </w:rPr>
        <w:t>Fang, Z. (2024). “Reading and Learning in</w:t>
      </w:r>
      <w:r>
        <w:rPr>
          <w:color w:val="222222"/>
          <w:spacing w:val="-2"/>
          <w:sz w:val="24"/>
        </w:rPr>
        <w:t xml:space="preserve"> </w:t>
      </w:r>
      <w:r>
        <w:rPr>
          <w:color w:val="222222"/>
          <w:sz w:val="24"/>
        </w:rPr>
        <w:t>Academic Content</w:t>
      </w:r>
      <w:r>
        <w:rPr>
          <w:color w:val="222222"/>
          <w:spacing w:val="-2"/>
          <w:sz w:val="24"/>
        </w:rPr>
        <w:t xml:space="preserve"> </w:t>
      </w:r>
      <w:r>
        <w:rPr>
          <w:color w:val="222222"/>
          <w:sz w:val="24"/>
        </w:rPr>
        <w:t xml:space="preserve">Areas.” In </w:t>
      </w:r>
      <w:r>
        <w:rPr>
          <w:i/>
          <w:color w:val="222222"/>
          <w:sz w:val="24"/>
        </w:rPr>
        <w:t>Demystifying</w:t>
      </w:r>
      <w:r>
        <w:rPr>
          <w:i/>
          <w:color w:val="222222"/>
          <w:spacing w:val="-15"/>
          <w:sz w:val="24"/>
        </w:rPr>
        <w:t xml:space="preserve"> </w:t>
      </w:r>
      <w:r>
        <w:rPr>
          <w:i/>
          <w:color w:val="222222"/>
          <w:sz w:val="24"/>
        </w:rPr>
        <w:t>Academic</w:t>
      </w:r>
      <w:r>
        <w:rPr>
          <w:i/>
          <w:color w:val="222222"/>
          <w:spacing w:val="-6"/>
          <w:sz w:val="24"/>
        </w:rPr>
        <w:t xml:space="preserve"> </w:t>
      </w:r>
      <w:r>
        <w:rPr>
          <w:i/>
          <w:color w:val="222222"/>
          <w:sz w:val="24"/>
        </w:rPr>
        <w:t>Reading:</w:t>
      </w:r>
      <w:r>
        <w:rPr>
          <w:i/>
          <w:color w:val="222222"/>
          <w:spacing w:val="-15"/>
          <w:sz w:val="24"/>
        </w:rPr>
        <w:t xml:space="preserve"> </w:t>
      </w:r>
      <w:r>
        <w:rPr>
          <w:i/>
          <w:color w:val="222222"/>
          <w:sz w:val="24"/>
        </w:rPr>
        <w:t>A</w:t>
      </w:r>
      <w:r>
        <w:rPr>
          <w:i/>
          <w:color w:val="222222"/>
          <w:spacing w:val="-15"/>
          <w:sz w:val="24"/>
        </w:rPr>
        <w:t xml:space="preserve"> </w:t>
      </w:r>
      <w:r>
        <w:rPr>
          <w:i/>
          <w:color w:val="222222"/>
          <w:sz w:val="24"/>
        </w:rPr>
        <w:t>Disciplinary</w:t>
      </w:r>
      <w:r>
        <w:rPr>
          <w:i/>
          <w:color w:val="222222"/>
          <w:spacing w:val="-15"/>
          <w:sz w:val="24"/>
        </w:rPr>
        <w:t xml:space="preserve"> </w:t>
      </w:r>
      <w:r>
        <w:rPr>
          <w:i/>
          <w:color w:val="222222"/>
          <w:sz w:val="24"/>
        </w:rPr>
        <w:t>Approach</w:t>
      </w:r>
      <w:r>
        <w:rPr>
          <w:i/>
          <w:color w:val="222222"/>
          <w:spacing w:val="-6"/>
          <w:sz w:val="24"/>
        </w:rPr>
        <w:t xml:space="preserve"> </w:t>
      </w:r>
      <w:r>
        <w:rPr>
          <w:i/>
          <w:color w:val="222222"/>
          <w:sz w:val="24"/>
        </w:rPr>
        <w:t>to</w:t>
      </w:r>
      <w:r>
        <w:rPr>
          <w:i/>
          <w:color w:val="222222"/>
          <w:spacing w:val="-6"/>
          <w:sz w:val="24"/>
        </w:rPr>
        <w:t xml:space="preserve"> </w:t>
      </w:r>
      <w:r>
        <w:rPr>
          <w:i/>
          <w:color w:val="222222"/>
          <w:sz w:val="24"/>
        </w:rPr>
        <w:t xml:space="preserve">Reading Across Content Areas </w:t>
      </w:r>
      <w:r>
        <w:rPr>
          <w:color w:val="222222"/>
          <w:sz w:val="24"/>
        </w:rPr>
        <w:t>(pp. 1-41). Routledge.</w:t>
      </w:r>
    </w:p>
    <w:p w14:paraId="6CFBC191" w14:textId="77777777" w:rsidR="000E7E25" w:rsidRDefault="006871BC">
      <w:pPr>
        <w:spacing w:before="1" w:line="480" w:lineRule="auto"/>
        <w:ind w:left="1529" w:right="1003" w:hanging="720"/>
        <w:rPr>
          <w:sz w:val="24"/>
        </w:rPr>
      </w:pPr>
      <w:r>
        <w:rPr>
          <w:sz w:val="24"/>
        </w:rPr>
        <w:t>Freebody,</w:t>
      </w:r>
      <w:r>
        <w:rPr>
          <w:spacing w:val="-17"/>
          <w:sz w:val="24"/>
        </w:rPr>
        <w:t xml:space="preserve"> </w:t>
      </w:r>
      <w:r>
        <w:rPr>
          <w:sz w:val="24"/>
        </w:rPr>
        <w:t>P.,</w:t>
      </w:r>
      <w:r>
        <w:rPr>
          <w:spacing w:val="-11"/>
          <w:sz w:val="24"/>
        </w:rPr>
        <w:t xml:space="preserve"> </w:t>
      </w:r>
      <w:r>
        <w:rPr>
          <w:sz w:val="24"/>
        </w:rPr>
        <w:t>&amp;</w:t>
      </w:r>
      <w:r>
        <w:rPr>
          <w:spacing w:val="-10"/>
          <w:sz w:val="24"/>
        </w:rPr>
        <w:t xml:space="preserve"> </w:t>
      </w:r>
      <w:r>
        <w:rPr>
          <w:sz w:val="24"/>
        </w:rPr>
        <w:t>Luke,</w:t>
      </w:r>
      <w:r>
        <w:rPr>
          <w:spacing w:val="-18"/>
          <w:sz w:val="24"/>
        </w:rPr>
        <w:t xml:space="preserve"> </w:t>
      </w:r>
      <w:r>
        <w:rPr>
          <w:sz w:val="24"/>
        </w:rPr>
        <w:t>A.</w:t>
      </w:r>
      <w:r>
        <w:rPr>
          <w:spacing w:val="-12"/>
          <w:sz w:val="24"/>
        </w:rPr>
        <w:t xml:space="preserve"> </w:t>
      </w:r>
      <w:r>
        <w:rPr>
          <w:sz w:val="24"/>
        </w:rPr>
        <w:t>(1990).</w:t>
      </w:r>
      <w:r>
        <w:rPr>
          <w:spacing w:val="-12"/>
          <w:sz w:val="24"/>
        </w:rPr>
        <w:t xml:space="preserve"> </w:t>
      </w:r>
      <w:r>
        <w:rPr>
          <w:sz w:val="24"/>
        </w:rPr>
        <w:t>Literacies</w:t>
      </w:r>
      <w:r>
        <w:rPr>
          <w:spacing w:val="-10"/>
          <w:sz w:val="24"/>
        </w:rPr>
        <w:t xml:space="preserve"> </w:t>
      </w:r>
      <w:r>
        <w:rPr>
          <w:sz w:val="24"/>
        </w:rPr>
        <w:t>programs:</w:t>
      </w:r>
      <w:r>
        <w:rPr>
          <w:spacing w:val="-12"/>
          <w:sz w:val="24"/>
        </w:rPr>
        <w:t xml:space="preserve"> </w:t>
      </w:r>
      <w:r>
        <w:rPr>
          <w:sz w:val="24"/>
        </w:rPr>
        <w:t>Debates</w:t>
      </w:r>
      <w:r>
        <w:rPr>
          <w:spacing w:val="-11"/>
          <w:sz w:val="24"/>
        </w:rPr>
        <w:t xml:space="preserve"> </w:t>
      </w:r>
      <w:r>
        <w:rPr>
          <w:sz w:val="24"/>
        </w:rPr>
        <w:t>and</w:t>
      </w:r>
      <w:r>
        <w:rPr>
          <w:spacing w:val="-11"/>
          <w:sz w:val="24"/>
        </w:rPr>
        <w:t xml:space="preserve"> </w:t>
      </w:r>
      <w:r>
        <w:rPr>
          <w:sz w:val="24"/>
        </w:rPr>
        <w:t>demands</w:t>
      </w:r>
      <w:r>
        <w:rPr>
          <w:spacing w:val="-11"/>
          <w:sz w:val="24"/>
        </w:rPr>
        <w:t xml:space="preserve"> </w:t>
      </w:r>
      <w:r>
        <w:rPr>
          <w:sz w:val="24"/>
        </w:rPr>
        <w:t>in</w:t>
      </w:r>
      <w:r>
        <w:rPr>
          <w:spacing w:val="-11"/>
          <w:sz w:val="24"/>
        </w:rPr>
        <w:t xml:space="preserve"> </w:t>
      </w:r>
      <w:r>
        <w:rPr>
          <w:sz w:val="24"/>
        </w:rPr>
        <w:t xml:space="preserve">cultural context. </w:t>
      </w:r>
      <w:r>
        <w:rPr>
          <w:i/>
          <w:sz w:val="24"/>
        </w:rPr>
        <w:t>Prospect: An Australian Journal of TESOL, 5</w:t>
      </w:r>
      <w:r>
        <w:rPr>
          <w:sz w:val="24"/>
        </w:rPr>
        <w:t>(3), 7-16.</w:t>
      </w:r>
    </w:p>
    <w:p w14:paraId="6CFBC192" w14:textId="77777777" w:rsidR="000E7E25" w:rsidRDefault="006871BC">
      <w:pPr>
        <w:spacing w:line="480" w:lineRule="auto"/>
        <w:ind w:left="1529" w:right="1003" w:hanging="720"/>
        <w:rPr>
          <w:sz w:val="24"/>
        </w:rPr>
      </w:pPr>
      <w:r>
        <w:rPr>
          <w:sz w:val="24"/>
        </w:rPr>
        <w:t>Freire,</w:t>
      </w:r>
      <w:r>
        <w:rPr>
          <w:spacing w:val="-8"/>
          <w:sz w:val="24"/>
        </w:rPr>
        <w:t xml:space="preserve"> </w:t>
      </w:r>
      <w:r>
        <w:rPr>
          <w:sz w:val="24"/>
        </w:rPr>
        <w:t>P.</w:t>
      </w:r>
      <w:r>
        <w:rPr>
          <w:spacing w:val="-10"/>
          <w:sz w:val="24"/>
        </w:rPr>
        <w:t xml:space="preserve"> </w:t>
      </w:r>
      <w:r>
        <w:rPr>
          <w:sz w:val="24"/>
        </w:rPr>
        <w:t>(1983).</w:t>
      </w:r>
      <w:r>
        <w:rPr>
          <w:spacing w:val="-12"/>
          <w:sz w:val="24"/>
        </w:rPr>
        <w:t xml:space="preserve"> </w:t>
      </w:r>
      <w:r>
        <w:rPr>
          <w:sz w:val="24"/>
        </w:rPr>
        <w:t>The</w:t>
      </w:r>
      <w:r>
        <w:rPr>
          <w:spacing w:val="-8"/>
          <w:sz w:val="24"/>
        </w:rPr>
        <w:t xml:space="preserve"> </w:t>
      </w:r>
      <w:r>
        <w:rPr>
          <w:sz w:val="24"/>
        </w:rPr>
        <w:t>importance</w:t>
      </w:r>
      <w:r>
        <w:rPr>
          <w:spacing w:val="-9"/>
          <w:sz w:val="24"/>
        </w:rPr>
        <w:t xml:space="preserve"> </w:t>
      </w:r>
      <w:r>
        <w:rPr>
          <w:sz w:val="24"/>
        </w:rPr>
        <w:t>of</w:t>
      </w:r>
      <w:r>
        <w:rPr>
          <w:spacing w:val="-9"/>
          <w:sz w:val="24"/>
        </w:rPr>
        <w:t xml:space="preserve"> </w:t>
      </w:r>
      <w:r>
        <w:rPr>
          <w:sz w:val="24"/>
        </w:rPr>
        <w:t>the</w:t>
      </w:r>
      <w:r>
        <w:rPr>
          <w:spacing w:val="-8"/>
          <w:sz w:val="24"/>
        </w:rPr>
        <w:t xml:space="preserve"> </w:t>
      </w:r>
      <w:r>
        <w:rPr>
          <w:sz w:val="24"/>
        </w:rPr>
        <w:t>act</w:t>
      </w:r>
      <w:r>
        <w:rPr>
          <w:spacing w:val="-9"/>
          <w:sz w:val="24"/>
        </w:rPr>
        <w:t xml:space="preserve"> </w:t>
      </w:r>
      <w:r>
        <w:rPr>
          <w:sz w:val="24"/>
        </w:rPr>
        <w:t>of</w:t>
      </w:r>
      <w:r>
        <w:rPr>
          <w:spacing w:val="-10"/>
          <w:sz w:val="24"/>
        </w:rPr>
        <w:t xml:space="preserve"> </w:t>
      </w:r>
      <w:r>
        <w:rPr>
          <w:sz w:val="24"/>
        </w:rPr>
        <w:t>reading.</w:t>
      </w:r>
      <w:r>
        <w:rPr>
          <w:spacing w:val="-9"/>
          <w:sz w:val="24"/>
        </w:rPr>
        <w:t xml:space="preserve"> </w:t>
      </w:r>
      <w:r>
        <w:rPr>
          <w:i/>
          <w:sz w:val="24"/>
        </w:rPr>
        <w:t>Journal</w:t>
      </w:r>
      <w:r>
        <w:rPr>
          <w:i/>
          <w:spacing w:val="-8"/>
          <w:sz w:val="24"/>
        </w:rPr>
        <w:t xml:space="preserve"> </w:t>
      </w:r>
      <w:r>
        <w:rPr>
          <w:i/>
          <w:sz w:val="24"/>
        </w:rPr>
        <w:t>of</w:t>
      </w:r>
      <w:r>
        <w:rPr>
          <w:i/>
          <w:spacing w:val="-9"/>
          <w:sz w:val="24"/>
        </w:rPr>
        <w:t xml:space="preserve"> </w:t>
      </w:r>
      <w:r>
        <w:rPr>
          <w:i/>
          <w:sz w:val="24"/>
        </w:rPr>
        <w:t>education,</w:t>
      </w:r>
      <w:r>
        <w:rPr>
          <w:i/>
          <w:spacing w:val="-9"/>
          <w:sz w:val="24"/>
        </w:rPr>
        <w:t xml:space="preserve"> </w:t>
      </w:r>
      <w:r>
        <w:rPr>
          <w:i/>
          <w:sz w:val="24"/>
        </w:rPr>
        <w:t>165</w:t>
      </w:r>
      <w:r>
        <w:rPr>
          <w:sz w:val="24"/>
        </w:rPr>
        <w:t>(1),</w:t>
      </w:r>
      <w:r>
        <w:rPr>
          <w:spacing w:val="-9"/>
          <w:sz w:val="24"/>
        </w:rPr>
        <w:t xml:space="preserve"> </w:t>
      </w:r>
      <w:r>
        <w:rPr>
          <w:sz w:val="24"/>
        </w:rPr>
        <w:t xml:space="preserve">5 </w:t>
      </w:r>
      <w:r>
        <w:rPr>
          <w:spacing w:val="-4"/>
          <w:sz w:val="24"/>
        </w:rPr>
        <w:t>11.</w:t>
      </w:r>
    </w:p>
    <w:p w14:paraId="6CFBC193" w14:textId="77777777" w:rsidR="000E7E25" w:rsidRDefault="006871BC">
      <w:pPr>
        <w:pStyle w:val="BodyText"/>
        <w:spacing w:before="1" w:line="480" w:lineRule="auto"/>
        <w:ind w:left="1529" w:right="1003" w:hanging="720"/>
      </w:pPr>
      <w:r>
        <w:t>Galloway,</w:t>
      </w:r>
      <w:r>
        <w:rPr>
          <w:spacing w:val="-11"/>
        </w:rPr>
        <w:t xml:space="preserve"> </w:t>
      </w:r>
      <w:r>
        <w:t>E.P.,</w:t>
      </w:r>
      <w:r>
        <w:rPr>
          <w:spacing w:val="-11"/>
        </w:rPr>
        <w:t xml:space="preserve"> </w:t>
      </w:r>
      <w:r>
        <w:t>McClain,</w:t>
      </w:r>
      <w:r>
        <w:rPr>
          <w:spacing w:val="-11"/>
        </w:rPr>
        <w:t xml:space="preserve"> </w:t>
      </w:r>
      <w:r>
        <w:t>J.</w:t>
      </w:r>
      <w:r>
        <w:rPr>
          <w:spacing w:val="-11"/>
        </w:rPr>
        <w:t xml:space="preserve"> </w:t>
      </w:r>
      <w:r>
        <w:t>P.,</w:t>
      </w:r>
      <w:r>
        <w:rPr>
          <w:spacing w:val="-11"/>
        </w:rPr>
        <w:t xml:space="preserve"> </w:t>
      </w:r>
      <w:r>
        <w:t>&amp;</w:t>
      </w:r>
      <w:r>
        <w:rPr>
          <w:spacing w:val="-11"/>
        </w:rPr>
        <w:t xml:space="preserve"> </w:t>
      </w:r>
      <w:r>
        <w:t>Uccelli,</w:t>
      </w:r>
      <w:r>
        <w:rPr>
          <w:spacing w:val="-11"/>
        </w:rPr>
        <w:t xml:space="preserve"> </w:t>
      </w:r>
      <w:r>
        <w:t>P.</w:t>
      </w:r>
      <w:r>
        <w:rPr>
          <w:spacing w:val="-11"/>
        </w:rPr>
        <w:t xml:space="preserve"> </w:t>
      </w:r>
      <w:r>
        <w:t>(2020).</w:t>
      </w:r>
      <w:r>
        <w:rPr>
          <w:spacing w:val="-11"/>
        </w:rPr>
        <w:t xml:space="preserve"> </w:t>
      </w:r>
      <w:r>
        <w:t>Broadening</w:t>
      </w:r>
      <w:r>
        <w:rPr>
          <w:spacing w:val="-11"/>
        </w:rPr>
        <w:t xml:space="preserve"> </w:t>
      </w:r>
      <w:r>
        <w:t>the</w:t>
      </w:r>
      <w:r>
        <w:rPr>
          <w:spacing w:val="-11"/>
        </w:rPr>
        <w:t xml:space="preserve"> </w:t>
      </w:r>
      <w:r>
        <w:t>lens</w:t>
      </w:r>
      <w:r>
        <w:rPr>
          <w:spacing w:val="-11"/>
        </w:rPr>
        <w:t xml:space="preserve"> </w:t>
      </w:r>
      <w:r>
        <w:t>on</w:t>
      </w:r>
      <w:r>
        <w:rPr>
          <w:spacing w:val="-11"/>
        </w:rPr>
        <w:t xml:space="preserve"> </w:t>
      </w:r>
      <w:r>
        <w:t>the</w:t>
      </w:r>
      <w:r>
        <w:rPr>
          <w:spacing w:val="-11"/>
        </w:rPr>
        <w:t xml:space="preserve"> </w:t>
      </w:r>
      <w:r>
        <w:t>science of reading:</w:t>
      </w:r>
      <w:r>
        <w:rPr>
          <w:spacing w:val="-9"/>
        </w:rPr>
        <w:t xml:space="preserve"> </w:t>
      </w:r>
      <w:r>
        <w:t>A</w:t>
      </w:r>
      <w:r>
        <w:rPr>
          <w:spacing w:val="-9"/>
        </w:rPr>
        <w:t xml:space="preserve"> </w:t>
      </w:r>
      <w:r>
        <w:t xml:space="preserve">multifaceted perspective on the role of academic language in text understanding. </w:t>
      </w:r>
      <w:r>
        <w:rPr>
          <w:i/>
        </w:rPr>
        <w:t>Reading Research Quarterly</w:t>
      </w:r>
      <w:r>
        <w:t xml:space="preserve">, </w:t>
      </w:r>
      <w:r>
        <w:rPr>
          <w:i/>
        </w:rPr>
        <w:t xml:space="preserve">55 </w:t>
      </w:r>
      <w:r>
        <w:t>(S1), 5331-5345.</w:t>
      </w:r>
    </w:p>
    <w:p w14:paraId="6CFBC194" w14:textId="77777777" w:rsidR="000E7E25" w:rsidRDefault="006871BC">
      <w:pPr>
        <w:ind w:left="809"/>
        <w:rPr>
          <w:sz w:val="24"/>
        </w:rPr>
      </w:pPr>
      <w:r>
        <w:rPr>
          <w:sz w:val="24"/>
        </w:rPr>
        <w:t>Garcia,</w:t>
      </w:r>
      <w:r>
        <w:rPr>
          <w:spacing w:val="-19"/>
          <w:sz w:val="24"/>
        </w:rPr>
        <w:t xml:space="preserve"> </w:t>
      </w:r>
      <w:r>
        <w:rPr>
          <w:sz w:val="24"/>
        </w:rPr>
        <w:t>A.</w:t>
      </w:r>
      <w:r>
        <w:rPr>
          <w:spacing w:val="-10"/>
          <w:sz w:val="24"/>
        </w:rPr>
        <w:t xml:space="preserve"> </w:t>
      </w:r>
      <w:r>
        <w:rPr>
          <w:sz w:val="24"/>
        </w:rPr>
        <w:t>(2020).</w:t>
      </w:r>
      <w:r>
        <w:rPr>
          <w:spacing w:val="54"/>
          <w:sz w:val="24"/>
        </w:rPr>
        <w:t xml:space="preserve"> </w:t>
      </w:r>
      <w:r>
        <w:rPr>
          <w:sz w:val="24"/>
        </w:rPr>
        <w:t>What</w:t>
      </w:r>
      <w:r>
        <w:rPr>
          <w:spacing w:val="-6"/>
          <w:sz w:val="24"/>
        </w:rPr>
        <w:t xml:space="preserve"> </w:t>
      </w:r>
      <w:r>
        <w:rPr>
          <w:sz w:val="24"/>
        </w:rPr>
        <w:t>counts</w:t>
      </w:r>
      <w:r>
        <w:rPr>
          <w:spacing w:val="-4"/>
          <w:sz w:val="24"/>
        </w:rPr>
        <w:t xml:space="preserve"> </w:t>
      </w:r>
      <w:r>
        <w:rPr>
          <w:sz w:val="24"/>
        </w:rPr>
        <w:t>as</w:t>
      </w:r>
      <w:r>
        <w:rPr>
          <w:spacing w:val="-6"/>
          <w:sz w:val="24"/>
        </w:rPr>
        <w:t xml:space="preserve"> </w:t>
      </w:r>
      <w:r>
        <w:rPr>
          <w:sz w:val="24"/>
        </w:rPr>
        <w:t>reading</w:t>
      </w:r>
      <w:r>
        <w:rPr>
          <w:spacing w:val="-6"/>
          <w:sz w:val="24"/>
        </w:rPr>
        <w:t xml:space="preserve"> </w:t>
      </w:r>
      <w:r>
        <w:rPr>
          <w:sz w:val="24"/>
        </w:rPr>
        <w:t>today?</w:t>
      </w:r>
      <w:r>
        <w:rPr>
          <w:spacing w:val="56"/>
          <w:sz w:val="24"/>
        </w:rPr>
        <w:t xml:space="preserve"> </w:t>
      </w:r>
      <w:r>
        <w:rPr>
          <w:i/>
          <w:sz w:val="24"/>
        </w:rPr>
        <w:t>Literacy</w:t>
      </w:r>
      <w:r>
        <w:rPr>
          <w:i/>
          <w:spacing w:val="-5"/>
          <w:sz w:val="24"/>
        </w:rPr>
        <w:t xml:space="preserve"> </w:t>
      </w:r>
      <w:r>
        <w:rPr>
          <w:i/>
          <w:sz w:val="24"/>
        </w:rPr>
        <w:t>Today,</w:t>
      </w:r>
      <w:r>
        <w:rPr>
          <w:i/>
          <w:spacing w:val="-6"/>
          <w:sz w:val="24"/>
        </w:rPr>
        <w:t xml:space="preserve"> </w:t>
      </w:r>
      <w:r>
        <w:rPr>
          <w:sz w:val="24"/>
        </w:rPr>
        <w:t>34-</w:t>
      </w:r>
      <w:r>
        <w:rPr>
          <w:spacing w:val="-5"/>
          <w:sz w:val="24"/>
        </w:rPr>
        <w:t>35.</w:t>
      </w:r>
    </w:p>
    <w:p w14:paraId="6CFBC195" w14:textId="77777777" w:rsidR="000E7E25" w:rsidRDefault="000E7E25">
      <w:pPr>
        <w:pStyle w:val="BodyText"/>
        <w:spacing w:before="8"/>
      </w:pPr>
    </w:p>
    <w:p w14:paraId="6CFBC196" w14:textId="77777777" w:rsidR="000E7E25" w:rsidRDefault="006871BC">
      <w:pPr>
        <w:pStyle w:val="BodyText"/>
        <w:spacing w:line="480" w:lineRule="auto"/>
        <w:ind w:left="1529" w:right="1153" w:hanging="720"/>
      </w:pPr>
      <w:r>
        <w:t>Graves,</w:t>
      </w:r>
      <w:r>
        <w:rPr>
          <w:spacing w:val="-17"/>
        </w:rPr>
        <w:t xml:space="preserve"> </w:t>
      </w:r>
      <w:r>
        <w:t>M.</w:t>
      </w:r>
      <w:r>
        <w:rPr>
          <w:spacing w:val="-15"/>
        </w:rPr>
        <w:t xml:space="preserve"> </w:t>
      </w:r>
      <w:r>
        <w:t>F.,</w:t>
      </w:r>
      <w:r>
        <w:rPr>
          <w:spacing w:val="-13"/>
        </w:rPr>
        <w:t xml:space="preserve"> </w:t>
      </w:r>
      <w:r>
        <w:t>Baumann,</w:t>
      </w:r>
      <w:r>
        <w:rPr>
          <w:spacing w:val="-12"/>
        </w:rPr>
        <w:t xml:space="preserve"> </w:t>
      </w:r>
      <w:r>
        <w:t>J.</w:t>
      </w:r>
      <w:r>
        <w:rPr>
          <w:spacing w:val="-13"/>
        </w:rPr>
        <w:t xml:space="preserve"> </w:t>
      </w:r>
      <w:r>
        <w:t>F.,</w:t>
      </w:r>
      <w:r>
        <w:rPr>
          <w:spacing w:val="-13"/>
        </w:rPr>
        <w:t xml:space="preserve"> </w:t>
      </w:r>
      <w:r>
        <w:t>Blachowicz,</w:t>
      </w:r>
      <w:r>
        <w:rPr>
          <w:spacing w:val="-13"/>
        </w:rPr>
        <w:t xml:space="preserve"> </w:t>
      </w:r>
      <w:r>
        <w:t>C.</w:t>
      </w:r>
      <w:r>
        <w:rPr>
          <w:spacing w:val="-13"/>
        </w:rPr>
        <w:t xml:space="preserve"> </w:t>
      </w:r>
      <w:r>
        <w:t>L.,</w:t>
      </w:r>
      <w:r>
        <w:rPr>
          <w:spacing w:val="-13"/>
        </w:rPr>
        <w:t xml:space="preserve"> </w:t>
      </w:r>
      <w:r>
        <w:t>Manyak,</w:t>
      </w:r>
      <w:r>
        <w:rPr>
          <w:spacing w:val="-12"/>
        </w:rPr>
        <w:t xml:space="preserve"> </w:t>
      </w:r>
      <w:r>
        <w:t>P.,</w:t>
      </w:r>
      <w:r>
        <w:rPr>
          <w:spacing w:val="-13"/>
        </w:rPr>
        <w:t xml:space="preserve"> </w:t>
      </w:r>
      <w:r>
        <w:t>Bates,</w:t>
      </w:r>
      <w:r>
        <w:rPr>
          <w:spacing w:val="-17"/>
        </w:rPr>
        <w:t xml:space="preserve"> </w:t>
      </w:r>
      <w:r>
        <w:t>A.,</w:t>
      </w:r>
      <w:r>
        <w:rPr>
          <w:spacing w:val="-13"/>
        </w:rPr>
        <w:t xml:space="preserve"> </w:t>
      </w:r>
      <w:r>
        <w:t>Cieply,</w:t>
      </w:r>
      <w:r>
        <w:rPr>
          <w:spacing w:val="-13"/>
        </w:rPr>
        <w:t xml:space="preserve"> </w:t>
      </w:r>
      <w:r>
        <w:t>C.,</w:t>
      </w:r>
      <w:r>
        <w:rPr>
          <w:spacing w:val="-13"/>
        </w:rPr>
        <w:t xml:space="preserve"> </w:t>
      </w:r>
      <w:r>
        <w:t xml:space="preserve">... &amp; Von Gunten, H. (2014). Words, words everywhere, but which ones do we </w:t>
      </w:r>
      <w:proofErr w:type="gramStart"/>
      <w:r>
        <w:t>teach?.</w:t>
      </w:r>
      <w:proofErr w:type="gramEnd"/>
      <w:r>
        <w:t xml:space="preserve"> </w:t>
      </w:r>
      <w:r>
        <w:rPr>
          <w:i/>
        </w:rPr>
        <w:t>The Reading Teacher, 67</w:t>
      </w:r>
      <w:r>
        <w:t>(5), 333-346.</w:t>
      </w:r>
    </w:p>
    <w:p w14:paraId="6CFBC197" w14:textId="77777777" w:rsidR="000E7E25" w:rsidRDefault="006871BC">
      <w:pPr>
        <w:pStyle w:val="BodyText"/>
        <w:spacing w:before="1" w:line="480" w:lineRule="auto"/>
        <w:ind w:left="1529" w:right="798" w:hanging="720"/>
      </w:pPr>
      <w:r>
        <w:rPr>
          <w:color w:val="222222"/>
        </w:rPr>
        <w:t>Greenleaf,</w:t>
      </w:r>
      <w:r>
        <w:rPr>
          <w:color w:val="222222"/>
          <w:spacing w:val="-17"/>
        </w:rPr>
        <w:t xml:space="preserve"> </w:t>
      </w:r>
      <w:r>
        <w:rPr>
          <w:color w:val="222222"/>
        </w:rPr>
        <w:t>C.,</w:t>
      </w:r>
      <w:r>
        <w:rPr>
          <w:color w:val="222222"/>
          <w:spacing w:val="-12"/>
        </w:rPr>
        <w:t xml:space="preserve"> </w:t>
      </w:r>
      <w:r>
        <w:rPr>
          <w:color w:val="222222"/>
        </w:rPr>
        <w:t>Schoenbach,</w:t>
      </w:r>
      <w:r>
        <w:rPr>
          <w:color w:val="222222"/>
          <w:spacing w:val="-11"/>
        </w:rPr>
        <w:t xml:space="preserve"> </w:t>
      </w:r>
      <w:r>
        <w:rPr>
          <w:color w:val="222222"/>
        </w:rPr>
        <w:t>R.,</w:t>
      </w:r>
      <w:r>
        <w:rPr>
          <w:color w:val="222222"/>
          <w:spacing w:val="-12"/>
        </w:rPr>
        <w:t xml:space="preserve"> </w:t>
      </w:r>
      <w:proofErr w:type="spellStart"/>
      <w:r>
        <w:rPr>
          <w:color w:val="222222"/>
        </w:rPr>
        <w:t>Cziko</w:t>
      </w:r>
      <w:proofErr w:type="spellEnd"/>
      <w:r>
        <w:rPr>
          <w:color w:val="222222"/>
        </w:rPr>
        <w:t>,</w:t>
      </w:r>
      <w:r>
        <w:rPr>
          <w:color w:val="222222"/>
          <w:spacing w:val="-11"/>
        </w:rPr>
        <w:t xml:space="preserve"> </w:t>
      </w:r>
      <w:r>
        <w:rPr>
          <w:color w:val="222222"/>
        </w:rPr>
        <w:t>C.,</w:t>
      </w:r>
      <w:r>
        <w:rPr>
          <w:color w:val="222222"/>
          <w:spacing w:val="-12"/>
        </w:rPr>
        <w:t xml:space="preserve"> </w:t>
      </w:r>
      <w:r>
        <w:rPr>
          <w:color w:val="222222"/>
        </w:rPr>
        <w:t>&amp;</w:t>
      </w:r>
      <w:r>
        <w:rPr>
          <w:color w:val="222222"/>
          <w:spacing w:val="-10"/>
        </w:rPr>
        <w:t xml:space="preserve"> </w:t>
      </w:r>
      <w:r>
        <w:rPr>
          <w:color w:val="222222"/>
        </w:rPr>
        <w:t>Mueller,</w:t>
      </w:r>
      <w:r>
        <w:rPr>
          <w:color w:val="222222"/>
          <w:spacing w:val="-11"/>
        </w:rPr>
        <w:t xml:space="preserve"> </w:t>
      </w:r>
      <w:r>
        <w:rPr>
          <w:color w:val="222222"/>
        </w:rPr>
        <w:t>F.</w:t>
      </w:r>
      <w:r>
        <w:rPr>
          <w:color w:val="222222"/>
          <w:spacing w:val="-11"/>
        </w:rPr>
        <w:t xml:space="preserve"> </w:t>
      </w:r>
      <w:r>
        <w:rPr>
          <w:color w:val="222222"/>
        </w:rPr>
        <w:t>(2001).</w:t>
      </w:r>
      <w:r>
        <w:rPr>
          <w:color w:val="222222"/>
          <w:spacing w:val="-18"/>
        </w:rPr>
        <w:t xml:space="preserve"> </w:t>
      </w:r>
      <w:r>
        <w:rPr>
          <w:color w:val="222222"/>
        </w:rPr>
        <w:t>Apprenticing</w:t>
      </w:r>
      <w:r>
        <w:rPr>
          <w:color w:val="222222"/>
          <w:spacing w:val="-10"/>
        </w:rPr>
        <w:t xml:space="preserve"> </w:t>
      </w:r>
      <w:r>
        <w:rPr>
          <w:color w:val="222222"/>
        </w:rPr>
        <w:t xml:space="preserve">adolescent readers to academic literacy. </w:t>
      </w:r>
      <w:r>
        <w:rPr>
          <w:i/>
          <w:color w:val="222222"/>
        </w:rPr>
        <w:t>Harvard Educational Review</w:t>
      </w:r>
      <w:r>
        <w:rPr>
          <w:color w:val="222222"/>
        </w:rPr>
        <w:t xml:space="preserve">, </w:t>
      </w:r>
      <w:r>
        <w:rPr>
          <w:i/>
          <w:color w:val="222222"/>
        </w:rPr>
        <w:t>71</w:t>
      </w:r>
      <w:r>
        <w:rPr>
          <w:color w:val="222222"/>
        </w:rPr>
        <w:t>(1), 79-130.</w:t>
      </w:r>
    </w:p>
    <w:p w14:paraId="6CFBC198" w14:textId="77777777" w:rsidR="000E7E25" w:rsidRDefault="006871BC">
      <w:pPr>
        <w:spacing w:line="480" w:lineRule="auto"/>
        <w:ind w:left="1529" w:right="1678" w:hanging="720"/>
        <w:rPr>
          <w:sz w:val="24"/>
        </w:rPr>
      </w:pPr>
      <w:r>
        <w:rPr>
          <w:color w:val="222222"/>
          <w:sz w:val="24"/>
        </w:rPr>
        <w:t>Harvey,</w:t>
      </w:r>
      <w:r>
        <w:rPr>
          <w:color w:val="222222"/>
          <w:spacing w:val="-13"/>
          <w:sz w:val="24"/>
        </w:rPr>
        <w:t xml:space="preserve"> </w:t>
      </w:r>
      <w:r>
        <w:rPr>
          <w:color w:val="222222"/>
          <w:sz w:val="24"/>
        </w:rPr>
        <w:t>S.,</w:t>
      </w:r>
      <w:r>
        <w:rPr>
          <w:color w:val="222222"/>
          <w:spacing w:val="-10"/>
          <w:sz w:val="24"/>
        </w:rPr>
        <w:t xml:space="preserve"> </w:t>
      </w:r>
      <w:r>
        <w:rPr>
          <w:color w:val="222222"/>
          <w:sz w:val="24"/>
        </w:rPr>
        <w:t>&amp;</w:t>
      </w:r>
      <w:r>
        <w:rPr>
          <w:color w:val="222222"/>
          <w:spacing w:val="-8"/>
          <w:sz w:val="24"/>
        </w:rPr>
        <w:t xml:space="preserve"> </w:t>
      </w:r>
      <w:proofErr w:type="spellStart"/>
      <w:r>
        <w:rPr>
          <w:color w:val="222222"/>
          <w:sz w:val="24"/>
        </w:rPr>
        <w:t>Goudvis</w:t>
      </w:r>
      <w:proofErr w:type="spellEnd"/>
      <w:r>
        <w:rPr>
          <w:color w:val="222222"/>
          <w:sz w:val="24"/>
        </w:rPr>
        <w:t>,</w:t>
      </w:r>
      <w:r>
        <w:rPr>
          <w:color w:val="222222"/>
          <w:spacing w:val="-18"/>
          <w:sz w:val="24"/>
        </w:rPr>
        <w:t xml:space="preserve"> </w:t>
      </w:r>
      <w:r>
        <w:rPr>
          <w:color w:val="222222"/>
          <w:sz w:val="24"/>
        </w:rPr>
        <w:t>A.</w:t>
      </w:r>
      <w:r>
        <w:rPr>
          <w:color w:val="222222"/>
          <w:spacing w:val="-10"/>
          <w:sz w:val="24"/>
        </w:rPr>
        <w:t xml:space="preserve"> </w:t>
      </w:r>
      <w:r>
        <w:rPr>
          <w:color w:val="222222"/>
          <w:sz w:val="24"/>
        </w:rPr>
        <w:t>(2013).</w:t>
      </w:r>
      <w:r>
        <w:rPr>
          <w:color w:val="222222"/>
          <w:spacing w:val="-10"/>
          <w:sz w:val="24"/>
        </w:rPr>
        <w:t xml:space="preserve"> </w:t>
      </w:r>
      <w:r>
        <w:rPr>
          <w:color w:val="222222"/>
          <w:sz w:val="24"/>
        </w:rPr>
        <w:t>Comprehension</w:t>
      </w:r>
      <w:r>
        <w:rPr>
          <w:color w:val="222222"/>
          <w:spacing w:val="-8"/>
          <w:sz w:val="24"/>
        </w:rPr>
        <w:t xml:space="preserve"> </w:t>
      </w:r>
      <w:r>
        <w:rPr>
          <w:color w:val="222222"/>
          <w:sz w:val="24"/>
        </w:rPr>
        <w:t>at</w:t>
      </w:r>
      <w:r>
        <w:rPr>
          <w:color w:val="222222"/>
          <w:spacing w:val="-10"/>
          <w:sz w:val="24"/>
        </w:rPr>
        <w:t xml:space="preserve"> </w:t>
      </w:r>
      <w:r>
        <w:rPr>
          <w:color w:val="222222"/>
          <w:sz w:val="24"/>
        </w:rPr>
        <w:t>the</w:t>
      </w:r>
      <w:r>
        <w:rPr>
          <w:color w:val="222222"/>
          <w:spacing w:val="-8"/>
          <w:sz w:val="24"/>
        </w:rPr>
        <w:t xml:space="preserve"> </w:t>
      </w:r>
      <w:r>
        <w:rPr>
          <w:color w:val="222222"/>
          <w:sz w:val="24"/>
        </w:rPr>
        <w:t>core.</w:t>
      </w:r>
      <w:r>
        <w:rPr>
          <w:color w:val="222222"/>
          <w:spacing w:val="-8"/>
          <w:sz w:val="24"/>
        </w:rPr>
        <w:t xml:space="preserve"> </w:t>
      </w:r>
      <w:r>
        <w:rPr>
          <w:i/>
          <w:color w:val="222222"/>
          <w:sz w:val="24"/>
        </w:rPr>
        <w:t>The</w:t>
      </w:r>
      <w:r>
        <w:rPr>
          <w:i/>
          <w:color w:val="222222"/>
          <w:spacing w:val="-9"/>
          <w:sz w:val="24"/>
        </w:rPr>
        <w:t xml:space="preserve"> </w:t>
      </w:r>
      <w:r>
        <w:rPr>
          <w:i/>
          <w:color w:val="222222"/>
          <w:sz w:val="24"/>
        </w:rPr>
        <w:t>Reading Teacher</w:t>
      </w:r>
      <w:r>
        <w:rPr>
          <w:color w:val="222222"/>
          <w:sz w:val="24"/>
        </w:rPr>
        <w:t xml:space="preserve">, </w:t>
      </w:r>
      <w:r>
        <w:rPr>
          <w:i/>
          <w:color w:val="222222"/>
          <w:sz w:val="24"/>
        </w:rPr>
        <w:t>66</w:t>
      </w:r>
      <w:r>
        <w:rPr>
          <w:color w:val="222222"/>
          <w:sz w:val="24"/>
        </w:rPr>
        <w:t>(6), 432-439.</w:t>
      </w:r>
    </w:p>
    <w:p w14:paraId="6CFBC199" w14:textId="77777777" w:rsidR="000E7E25" w:rsidRDefault="006871BC">
      <w:pPr>
        <w:pStyle w:val="BodyText"/>
        <w:spacing w:before="1" w:line="480" w:lineRule="auto"/>
        <w:ind w:left="1529" w:right="1678" w:hanging="720"/>
      </w:pPr>
      <w:r>
        <w:rPr>
          <w:color w:val="222222"/>
        </w:rPr>
        <w:t>Hines,</w:t>
      </w:r>
      <w:r>
        <w:rPr>
          <w:color w:val="222222"/>
          <w:spacing w:val="-10"/>
        </w:rPr>
        <w:t xml:space="preserve"> </w:t>
      </w:r>
      <w:r>
        <w:rPr>
          <w:color w:val="222222"/>
        </w:rPr>
        <w:t>C.</w:t>
      </w:r>
      <w:r>
        <w:rPr>
          <w:color w:val="222222"/>
          <w:spacing w:val="-10"/>
        </w:rPr>
        <w:t xml:space="preserve"> </w:t>
      </w:r>
      <w:r>
        <w:rPr>
          <w:color w:val="222222"/>
        </w:rPr>
        <w:t>&amp;</w:t>
      </w:r>
      <w:r>
        <w:rPr>
          <w:color w:val="222222"/>
          <w:spacing w:val="-8"/>
        </w:rPr>
        <w:t xml:space="preserve"> </w:t>
      </w:r>
      <w:r>
        <w:rPr>
          <w:color w:val="222222"/>
        </w:rPr>
        <w:t>Menefee,</w:t>
      </w:r>
      <w:r>
        <w:rPr>
          <w:color w:val="222222"/>
          <w:spacing w:val="-10"/>
        </w:rPr>
        <w:t xml:space="preserve"> </w:t>
      </w:r>
      <w:r>
        <w:rPr>
          <w:color w:val="222222"/>
        </w:rPr>
        <w:t>D.</w:t>
      </w:r>
      <w:r>
        <w:rPr>
          <w:color w:val="222222"/>
          <w:spacing w:val="-10"/>
        </w:rPr>
        <w:t xml:space="preserve"> </w:t>
      </w:r>
      <w:r>
        <w:rPr>
          <w:color w:val="222222"/>
        </w:rPr>
        <w:t>(2022).</w:t>
      </w:r>
      <w:r>
        <w:rPr>
          <w:color w:val="222222"/>
          <w:spacing w:val="32"/>
        </w:rPr>
        <w:t xml:space="preserve"> </w:t>
      </w:r>
      <w:r>
        <w:rPr>
          <w:color w:val="222222"/>
        </w:rPr>
        <w:t>#BlackGirlLiteratureMatters:</w:t>
      </w:r>
      <w:r>
        <w:rPr>
          <w:color w:val="222222"/>
          <w:spacing w:val="-10"/>
        </w:rPr>
        <w:t xml:space="preserve"> </w:t>
      </w:r>
      <w:r>
        <w:rPr>
          <w:color w:val="222222"/>
        </w:rPr>
        <w:t>Exploring</w:t>
      </w:r>
      <w:r>
        <w:rPr>
          <w:color w:val="222222"/>
          <w:spacing w:val="-8"/>
        </w:rPr>
        <w:t xml:space="preserve"> </w:t>
      </w:r>
      <w:r>
        <w:rPr>
          <w:color w:val="222222"/>
        </w:rPr>
        <w:t xml:space="preserve">the </w:t>
      </w:r>
      <w:proofErr w:type="spellStart"/>
      <w:r>
        <w:rPr>
          <w:color w:val="222222"/>
        </w:rPr>
        <w:t>multiciplicities</w:t>
      </w:r>
      <w:proofErr w:type="spellEnd"/>
      <w:r>
        <w:rPr>
          <w:color w:val="222222"/>
        </w:rPr>
        <w:t xml:space="preserve"> of Black girlhood.</w:t>
      </w:r>
      <w:r>
        <w:rPr>
          <w:color w:val="222222"/>
          <w:spacing w:val="40"/>
        </w:rPr>
        <w:t xml:space="preserve"> </w:t>
      </w:r>
      <w:r>
        <w:rPr>
          <w:i/>
          <w:color w:val="222222"/>
        </w:rPr>
        <w:t>English Journal</w:t>
      </w:r>
      <w:r>
        <w:rPr>
          <w:color w:val="222222"/>
        </w:rPr>
        <w:t>, 111(3), 67-74.</w:t>
      </w:r>
    </w:p>
    <w:p w14:paraId="6CFBC19A" w14:textId="77777777" w:rsidR="000E7E25" w:rsidRDefault="006871BC">
      <w:pPr>
        <w:ind w:left="809"/>
        <w:rPr>
          <w:sz w:val="24"/>
        </w:rPr>
      </w:pPr>
      <w:r>
        <w:rPr>
          <w:color w:val="222222"/>
          <w:sz w:val="24"/>
        </w:rPr>
        <w:t>Jackson,</w:t>
      </w:r>
      <w:r>
        <w:rPr>
          <w:color w:val="222222"/>
          <w:spacing w:val="-11"/>
          <w:sz w:val="24"/>
        </w:rPr>
        <w:t xml:space="preserve"> </w:t>
      </w:r>
      <w:r>
        <w:rPr>
          <w:color w:val="222222"/>
          <w:sz w:val="24"/>
        </w:rPr>
        <w:t>J.</w:t>
      </w:r>
      <w:r>
        <w:rPr>
          <w:color w:val="222222"/>
          <w:spacing w:val="-10"/>
          <w:sz w:val="24"/>
        </w:rPr>
        <w:t xml:space="preserve"> </w:t>
      </w:r>
      <w:r>
        <w:rPr>
          <w:color w:val="222222"/>
          <w:sz w:val="24"/>
        </w:rPr>
        <w:t>(2018).</w:t>
      </w:r>
      <w:r>
        <w:rPr>
          <w:color w:val="222222"/>
          <w:spacing w:val="-9"/>
          <w:sz w:val="24"/>
        </w:rPr>
        <w:t xml:space="preserve"> </w:t>
      </w:r>
      <w:r>
        <w:rPr>
          <w:color w:val="222222"/>
          <w:sz w:val="24"/>
        </w:rPr>
        <w:t>Build</w:t>
      </w:r>
      <w:r>
        <w:rPr>
          <w:color w:val="222222"/>
          <w:spacing w:val="-8"/>
          <w:sz w:val="24"/>
        </w:rPr>
        <w:t xml:space="preserve"> </w:t>
      </w:r>
      <w:r>
        <w:rPr>
          <w:color w:val="222222"/>
          <w:sz w:val="24"/>
        </w:rPr>
        <w:t>an</w:t>
      </w:r>
      <w:r>
        <w:rPr>
          <w:color w:val="222222"/>
          <w:spacing w:val="-8"/>
          <w:sz w:val="24"/>
        </w:rPr>
        <w:t xml:space="preserve"> </w:t>
      </w:r>
      <w:r>
        <w:rPr>
          <w:color w:val="222222"/>
          <w:sz w:val="24"/>
        </w:rPr>
        <w:t>Interactive</w:t>
      </w:r>
      <w:r>
        <w:rPr>
          <w:color w:val="222222"/>
          <w:spacing w:val="-8"/>
          <w:sz w:val="24"/>
        </w:rPr>
        <w:t xml:space="preserve"> </w:t>
      </w:r>
      <w:r>
        <w:rPr>
          <w:color w:val="222222"/>
          <w:sz w:val="24"/>
        </w:rPr>
        <w:t>Word</w:t>
      </w:r>
      <w:r>
        <w:rPr>
          <w:color w:val="222222"/>
          <w:spacing w:val="-8"/>
          <w:sz w:val="24"/>
        </w:rPr>
        <w:t xml:space="preserve"> </w:t>
      </w:r>
      <w:r>
        <w:rPr>
          <w:color w:val="222222"/>
          <w:sz w:val="24"/>
        </w:rPr>
        <w:t>Wall.</w:t>
      </w:r>
      <w:r>
        <w:rPr>
          <w:color w:val="222222"/>
          <w:spacing w:val="-8"/>
          <w:sz w:val="24"/>
        </w:rPr>
        <w:t xml:space="preserve"> </w:t>
      </w:r>
      <w:r>
        <w:rPr>
          <w:i/>
          <w:color w:val="222222"/>
          <w:sz w:val="24"/>
        </w:rPr>
        <w:t>The</w:t>
      </w:r>
      <w:r>
        <w:rPr>
          <w:i/>
          <w:color w:val="222222"/>
          <w:spacing w:val="-8"/>
          <w:sz w:val="24"/>
        </w:rPr>
        <w:t xml:space="preserve"> </w:t>
      </w:r>
      <w:r>
        <w:rPr>
          <w:i/>
          <w:color w:val="222222"/>
          <w:sz w:val="24"/>
        </w:rPr>
        <w:t>Science</w:t>
      </w:r>
      <w:r>
        <w:rPr>
          <w:i/>
          <w:color w:val="222222"/>
          <w:spacing w:val="-7"/>
          <w:sz w:val="24"/>
        </w:rPr>
        <w:t xml:space="preserve"> </w:t>
      </w:r>
      <w:r>
        <w:rPr>
          <w:i/>
          <w:color w:val="222222"/>
          <w:sz w:val="24"/>
        </w:rPr>
        <w:t>Teacher</w:t>
      </w:r>
      <w:r>
        <w:rPr>
          <w:color w:val="222222"/>
          <w:sz w:val="24"/>
        </w:rPr>
        <w:t>,</w:t>
      </w:r>
      <w:r>
        <w:rPr>
          <w:color w:val="222222"/>
          <w:spacing w:val="-8"/>
          <w:sz w:val="24"/>
        </w:rPr>
        <w:t xml:space="preserve"> </w:t>
      </w:r>
      <w:r>
        <w:rPr>
          <w:i/>
          <w:color w:val="222222"/>
          <w:sz w:val="24"/>
        </w:rPr>
        <w:t>85</w:t>
      </w:r>
      <w:r>
        <w:rPr>
          <w:color w:val="222222"/>
          <w:sz w:val="24"/>
        </w:rPr>
        <w:t>(1),</w:t>
      </w:r>
      <w:r>
        <w:rPr>
          <w:color w:val="222222"/>
          <w:spacing w:val="-9"/>
          <w:sz w:val="24"/>
        </w:rPr>
        <w:t xml:space="preserve"> </w:t>
      </w:r>
      <w:r>
        <w:rPr>
          <w:color w:val="222222"/>
          <w:sz w:val="24"/>
        </w:rPr>
        <w:t>42-</w:t>
      </w:r>
      <w:r>
        <w:rPr>
          <w:color w:val="222222"/>
          <w:spacing w:val="-5"/>
          <w:sz w:val="24"/>
        </w:rPr>
        <w:t>46.</w:t>
      </w:r>
    </w:p>
    <w:p w14:paraId="6CFBC19B" w14:textId="77777777" w:rsidR="000E7E25" w:rsidRDefault="000E7E25">
      <w:pPr>
        <w:rPr>
          <w:sz w:val="24"/>
        </w:rPr>
        <w:sectPr w:rsidR="000E7E25">
          <w:pgSz w:w="12240" w:h="15840"/>
          <w:pgMar w:top="1360" w:right="580" w:bottom="1420" w:left="640" w:header="0" w:footer="1180" w:gutter="0"/>
          <w:cols w:space="720"/>
        </w:sectPr>
      </w:pPr>
    </w:p>
    <w:p w14:paraId="6CFBC19C" w14:textId="77777777" w:rsidR="000E7E25" w:rsidRDefault="006871BC">
      <w:pPr>
        <w:spacing w:before="76" w:line="480" w:lineRule="auto"/>
        <w:ind w:left="1529" w:hanging="720"/>
        <w:rPr>
          <w:sz w:val="24"/>
        </w:rPr>
      </w:pPr>
      <w:r>
        <w:rPr>
          <w:sz w:val="24"/>
        </w:rPr>
        <w:lastRenderedPageBreak/>
        <w:t>Jackson,</w:t>
      </w:r>
      <w:r>
        <w:rPr>
          <w:spacing w:val="-4"/>
          <w:sz w:val="24"/>
        </w:rPr>
        <w:t xml:space="preserve"> </w:t>
      </w:r>
      <w:r>
        <w:rPr>
          <w:sz w:val="24"/>
        </w:rPr>
        <w:t>R.,</w:t>
      </w:r>
      <w:r>
        <w:rPr>
          <w:spacing w:val="-4"/>
          <w:sz w:val="24"/>
        </w:rPr>
        <w:t xml:space="preserve"> </w:t>
      </w:r>
      <w:r>
        <w:rPr>
          <w:sz w:val="24"/>
        </w:rPr>
        <w:t>&amp;</w:t>
      </w:r>
      <w:r>
        <w:rPr>
          <w:spacing w:val="-3"/>
          <w:sz w:val="24"/>
        </w:rPr>
        <w:t xml:space="preserve"> </w:t>
      </w:r>
      <w:r>
        <w:rPr>
          <w:sz w:val="24"/>
        </w:rPr>
        <w:t>Zmuda,</w:t>
      </w:r>
      <w:r>
        <w:rPr>
          <w:spacing w:val="-17"/>
          <w:sz w:val="24"/>
        </w:rPr>
        <w:t xml:space="preserve"> </w:t>
      </w:r>
      <w:r>
        <w:rPr>
          <w:sz w:val="24"/>
        </w:rPr>
        <w:t>A.</w:t>
      </w:r>
      <w:r>
        <w:rPr>
          <w:spacing w:val="-4"/>
          <w:sz w:val="24"/>
        </w:rPr>
        <w:t xml:space="preserve"> </w:t>
      </w:r>
      <w:r>
        <w:rPr>
          <w:sz w:val="24"/>
        </w:rPr>
        <w:t>(2014).</w:t>
      </w:r>
      <w:r>
        <w:rPr>
          <w:spacing w:val="-4"/>
          <w:sz w:val="24"/>
        </w:rPr>
        <w:t xml:space="preserve"> </w:t>
      </w:r>
      <w:r>
        <w:rPr>
          <w:sz w:val="24"/>
        </w:rPr>
        <w:t>4</w:t>
      </w:r>
      <w:r>
        <w:rPr>
          <w:spacing w:val="-3"/>
          <w:sz w:val="24"/>
        </w:rPr>
        <w:t xml:space="preserve"> </w:t>
      </w:r>
      <w:r>
        <w:rPr>
          <w:sz w:val="24"/>
        </w:rPr>
        <w:t>(secret)</w:t>
      </w:r>
      <w:r>
        <w:rPr>
          <w:spacing w:val="-3"/>
          <w:sz w:val="24"/>
        </w:rPr>
        <w:t xml:space="preserve"> </w:t>
      </w:r>
      <w:r>
        <w:rPr>
          <w:sz w:val="24"/>
        </w:rPr>
        <w:t>keys</w:t>
      </w:r>
      <w:r>
        <w:rPr>
          <w:spacing w:val="-3"/>
          <w:sz w:val="24"/>
        </w:rPr>
        <w:t xml:space="preserve"> </w:t>
      </w:r>
      <w:r>
        <w:rPr>
          <w:sz w:val="24"/>
        </w:rPr>
        <w:t>to</w:t>
      </w:r>
      <w:r>
        <w:rPr>
          <w:spacing w:val="-3"/>
          <w:sz w:val="24"/>
        </w:rPr>
        <w:t xml:space="preserve"> </w:t>
      </w:r>
      <w:r>
        <w:rPr>
          <w:sz w:val="24"/>
        </w:rPr>
        <w:t>student</w:t>
      </w:r>
      <w:r>
        <w:rPr>
          <w:spacing w:val="-4"/>
          <w:sz w:val="24"/>
        </w:rPr>
        <w:t xml:space="preserve"> </w:t>
      </w:r>
      <w:r>
        <w:rPr>
          <w:sz w:val="24"/>
        </w:rPr>
        <w:t>engagement.</w:t>
      </w:r>
      <w:r>
        <w:rPr>
          <w:spacing w:val="-3"/>
          <w:sz w:val="24"/>
        </w:rPr>
        <w:t xml:space="preserve"> </w:t>
      </w:r>
      <w:r>
        <w:rPr>
          <w:i/>
          <w:sz w:val="24"/>
        </w:rPr>
        <w:t>Educational Leadership, 72</w:t>
      </w:r>
      <w:r>
        <w:rPr>
          <w:sz w:val="24"/>
        </w:rPr>
        <w:t>(1), 18-24.</w:t>
      </w:r>
    </w:p>
    <w:p w14:paraId="6CFBC19D" w14:textId="77777777" w:rsidR="000E7E25" w:rsidRDefault="006871BC">
      <w:pPr>
        <w:pStyle w:val="BodyText"/>
        <w:spacing w:before="8" w:line="480" w:lineRule="auto"/>
        <w:ind w:left="1529" w:right="1678" w:hanging="720"/>
      </w:pPr>
      <w:r>
        <w:t>Johnston,</w:t>
      </w:r>
      <w:r>
        <w:rPr>
          <w:spacing w:val="-16"/>
        </w:rPr>
        <w:t xml:space="preserve"> </w:t>
      </w:r>
      <w:r>
        <w:t>P.,</w:t>
      </w:r>
      <w:r>
        <w:rPr>
          <w:spacing w:val="-11"/>
        </w:rPr>
        <w:t xml:space="preserve"> </w:t>
      </w:r>
      <w:r>
        <w:t>&amp;</w:t>
      </w:r>
      <w:r>
        <w:rPr>
          <w:spacing w:val="-9"/>
        </w:rPr>
        <w:t xml:space="preserve"> </w:t>
      </w:r>
      <w:r>
        <w:t>Scanlon,</w:t>
      </w:r>
      <w:r>
        <w:rPr>
          <w:spacing w:val="-10"/>
        </w:rPr>
        <w:t xml:space="preserve"> </w:t>
      </w:r>
      <w:r>
        <w:t>D.</w:t>
      </w:r>
      <w:r>
        <w:rPr>
          <w:spacing w:val="-11"/>
        </w:rPr>
        <w:t xml:space="preserve"> </w:t>
      </w:r>
      <w:r>
        <w:t>(2020).</w:t>
      </w:r>
      <w:r>
        <w:rPr>
          <w:spacing w:val="-18"/>
        </w:rPr>
        <w:t xml:space="preserve"> </w:t>
      </w:r>
      <w:r>
        <w:t>An</w:t>
      </w:r>
      <w:r>
        <w:rPr>
          <w:spacing w:val="-9"/>
        </w:rPr>
        <w:t xml:space="preserve"> </w:t>
      </w:r>
      <w:r>
        <w:t>examination</w:t>
      </w:r>
      <w:r>
        <w:rPr>
          <w:spacing w:val="-9"/>
        </w:rPr>
        <w:t xml:space="preserve"> </w:t>
      </w:r>
      <w:r>
        <w:t>of</w:t>
      </w:r>
      <w:r>
        <w:rPr>
          <w:spacing w:val="-11"/>
        </w:rPr>
        <w:t xml:space="preserve"> </w:t>
      </w:r>
      <w:r>
        <w:t>dyslexia</w:t>
      </w:r>
      <w:r>
        <w:rPr>
          <w:spacing w:val="-9"/>
        </w:rPr>
        <w:t xml:space="preserve"> </w:t>
      </w:r>
      <w:r>
        <w:t>research</w:t>
      </w:r>
      <w:r>
        <w:rPr>
          <w:spacing w:val="-9"/>
        </w:rPr>
        <w:t xml:space="preserve"> </w:t>
      </w:r>
      <w:r>
        <w:t xml:space="preserve">and instruction, with policy implications. </w:t>
      </w:r>
      <w:r>
        <w:rPr>
          <w:i/>
        </w:rPr>
        <w:t>Literacy Research Association</w:t>
      </w:r>
      <w:r>
        <w:t>.</w:t>
      </w:r>
    </w:p>
    <w:p w14:paraId="6CFBC19E" w14:textId="77777777" w:rsidR="000E7E25" w:rsidRDefault="006871BC">
      <w:pPr>
        <w:pStyle w:val="BodyText"/>
        <w:spacing w:before="2" w:line="480" w:lineRule="auto"/>
        <w:ind w:left="1529" w:right="1678" w:hanging="720"/>
      </w:pPr>
      <w:r>
        <w:rPr>
          <w:color w:val="222222"/>
        </w:rPr>
        <w:t>Kirkland,</w:t>
      </w:r>
      <w:r>
        <w:rPr>
          <w:color w:val="222222"/>
          <w:spacing w:val="-10"/>
        </w:rPr>
        <w:t xml:space="preserve"> </w:t>
      </w:r>
      <w:r>
        <w:rPr>
          <w:color w:val="222222"/>
        </w:rPr>
        <w:t>D.</w:t>
      </w:r>
      <w:r>
        <w:rPr>
          <w:color w:val="222222"/>
          <w:spacing w:val="-11"/>
        </w:rPr>
        <w:t xml:space="preserve"> </w:t>
      </w:r>
      <w:r>
        <w:rPr>
          <w:color w:val="222222"/>
        </w:rPr>
        <w:t>E.</w:t>
      </w:r>
      <w:r>
        <w:rPr>
          <w:color w:val="222222"/>
          <w:spacing w:val="-11"/>
        </w:rPr>
        <w:t xml:space="preserve"> </w:t>
      </w:r>
      <w:r>
        <w:rPr>
          <w:color w:val="222222"/>
        </w:rPr>
        <w:t>(2009).</w:t>
      </w:r>
      <w:r>
        <w:rPr>
          <w:color w:val="222222"/>
          <w:spacing w:val="-15"/>
        </w:rPr>
        <w:t xml:space="preserve"> </w:t>
      </w:r>
      <w:r>
        <w:rPr>
          <w:color w:val="222222"/>
        </w:rPr>
        <w:t>The</w:t>
      </w:r>
      <w:r>
        <w:rPr>
          <w:color w:val="222222"/>
          <w:spacing w:val="-9"/>
        </w:rPr>
        <w:t xml:space="preserve"> </w:t>
      </w:r>
      <w:r>
        <w:rPr>
          <w:color w:val="222222"/>
        </w:rPr>
        <w:t>skin</w:t>
      </w:r>
      <w:r>
        <w:rPr>
          <w:color w:val="222222"/>
          <w:spacing w:val="-9"/>
        </w:rPr>
        <w:t xml:space="preserve"> </w:t>
      </w:r>
      <w:r>
        <w:rPr>
          <w:color w:val="222222"/>
        </w:rPr>
        <w:t>we</w:t>
      </w:r>
      <w:r>
        <w:rPr>
          <w:color w:val="222222"/>
          <w:spacing w:val="-10"/>
        </w:rPr>
        <w:t xml:space="preserve"> </w:t>
      </w:r>
      <w:r>
        <w:rPr>
          <w:color w:val="222222"/>
        </w:rPr>
        <w:t>ink:</w:t>
      </w:r>
      <w:r>
        <w:rPr>
          <w:color w:val="222222"/>
          <w:spacing w:val="-15"/>
        </w:rPr>
        <w:t xml:space="preserve"> </w:t>
      </w:r>
      <w:r>
        <w:rPr>
          <w:color w:val="222222"/>
        </w:rPr>
        <w:t>Tattoos,</w:t>
      </w:r>
      <w:r>
        <w:rPr>
          <w:color w:val="222222"/>
          <w:spacing w:val="-11"/>
        </w:rPr>
        <w:t xml:space="preserve"> </w:t>
      </w:r>
      <w:r>
        <w:rPr>
          <w:color w:val="222222"/>
        </w:rPr>
        <w:t>literacy,</w:t>
      </w:r>
      <w:r>
        <w:rPr>
          <w:color w:val="222222"/>
          <w:spacing w:val="-10"/>
        </w:rPr>
        <w:t xml:space="preserve"> </w:t>
      </w:r>
      <w:r>
        <w:rPr>
          <w:color w:val="222222"/>
        </w:rPr>
        <w:t>and</w:t>
      </w:r>
      <w:r>
        <w:rPr>
          <w:color w:val="222222"/>
          <w:spacing w:val="-10"/>
        </w:rPr>
        <w:t xml:space="preserve"> </w:t>
      </w:r>
      <w:r>
        <w:rPr>
          <w:color w:val="222222"/>
        </w:rPr>
        <w:t>a</w:t>
      </w:r>
      <w:r>
        <w:rPr>
          <w:color w:val="222222"/>
          <w:spacing w:val="-9"/>
        </w:rPr>
        <w:t xml:space="preserve"> </w:t>
      </w:r>
      <w:r>
        <w:rPr>
          <w:color w:val="222222"/>
        </w:rPr>
        <w:t>new</w:t>
      </w:r>
      <w:r>
        <w:rPr>
          <w:color w:val="222222"/>
          <w:spacing w:val="-10"/>
        </w:rPr>
        <w:t xml:space="preserve"> </w:t>
      </w:r>
      <w:r>
        <w:rPr>
          <w:color w:val="222222"/>
        </w:rPr>
        <w:t xml:space="preserve">English education. </w:t>
      </w:r>
      <w:r>
        <w:rPr>
          <w:i/>
          <w:color w:val="222222"/>
        </w:rPr>
        <w:t>English Education</w:t>
      </w:r>
      <w:r>
        <w:rPr>
          <w:color w:val="222222"/>
        </w:rPr>
        <w:t xml:space="preserve">, </w:t>
      </w:r>
      <w:r>
        <w:rPr>
          <w:i/>
          <w:color w:val="222222"/>
        </w:rPr>
        <w:t>41</w:t>
      </w:r>
      <w:r>
        <w:rPr>
          <w:color w:val="222222"/>
        </w:rPr>
        <w:t>(4), 375-395.</w:t>
      </w:r>
    </w:p>
    <w:p w14:paraId="6CFBC19F" w14:textId="77777777" w:rsidR="000E7E25" w:rsidRDefault="006871BC">
      <w:pPr>
        <w:spacing w:before="70" w:line="480" w:lineRule="auto"/>
        <w:ind w:left="1529" w:right="1003" w:hanging="720"/>
        <w:rPr>
          <w:sz w:val="24"/>
        </w:rPr>
      </w:pPr>
      <w:r>
        <w:rPr>
          <w:sz w:val="24"/>
        </w:rPr>
        <w:t>Kuhn,</w:t>
      </w:r>
      <w:r>
        <w:rPr>
          <w:spacing w:val="-11"/>
          <w:sz w:val="24"/>
        </w:rPr>
        <w:t xml:space="preserve"> </w:t>
      </w:r>
      <w:r>
        <w:rPr>
          <w:sz w:val="24"/>
        </w:rPr>
        <w:t>M.</w:t>
      </w:r>
      <w:r>
        <w:rPr>
          <w:spacing w:val="-12"/>
          <w:sz w:val="24"/>
        </w:rPr>
        <w:t xml:space="preserve"> </w:t>
      </w:r>
      <w:r>
        <w:rPr>
          <w:sz w:val="24"/>
        </w:rPr>
        <w:t>R.,</w:t>
      </w:r>
      <w:r>
        <w:rPr>
          <w:spacing w:val="-12"/>
          <w:sz w:val="24"/>
        </w:rPr>
        <w:t xml:space="preserve"> </w:t>
      </w:r>
      <w:r>
        <w:rPr>
          <w:sz w:val="24"/>
        </w:rPr>
        <w:t>&amp;</w:t>
      </w:r>
      <w:r>
        <w:rPr>
          <w:spacing w:val="-10"/>
          <w:sz w:val="24"/>
        </w:rPr>
        <w:t xml:space="preserve"> </w:t>
      </w:r>
      <w:r>
        <w:rPr>
          <w:sz w:val="24"/>
        </w:rPr>
        <w:t>Schwanenflugel,</w:t>
      </w:r>
      <w:r>
        <w:rPr>
          <w:spacing w:val="-12"/>
          <w:sz w:val="24"/>
        </w:rPr>
        <w:t xml:space="preserve"> </w:t>
      </w:r>
      <w:r>
        <w:rPr>
          <w:sz w:val="24"/>
        </w:rPr>
        <w:t>P.</w:t>
      </w:r>
      <w:r>
        <w:rPr>
          <w:spacing w:val="-12"/>
          <w:sz w:val="24"/>
        </w:rPr>
        <w:t xml:space="preserve"> </w:t>
      </w:r>
      <w:r>
        <w:rPr>
          <w:sz w:val="24"/>
        </w:rPr>
        <w:t>J.</w:t>
      </w:r>
      <w:r>
        <w:rPr>
          <w:spacing w:val="-12"/>
          <w:sz w:val="24"/>
        </w:rPr>
        <w:t xml:space="preserve"> </w:t>
      </w:r>
      <w:r>
        <w:rPr>
          <w:sz w:val="24"/>
        </w:rPr>
        <w:t>(2019).</w:t>
      </w:r>
      <w:r>
        <w:rPr>
          <w:spacing w:val="28"/>
          <w:sz w:val="24"/>
        </w:rPr>
        <w:t xml:space="preserve"> </w:t>
      </w:r>
      <w:r>
        <w:rPr>
          <w:sz w:val="24"/>
        </w:rPr>
        <w:t>Prosody,</w:t>
      </w:r>
      <w:r>
        <w:rPr>
          <w:spacing w:val="-11"/>
          <w:sz w:val="24"/>
        </w:rPr>
        <w:t xml:space="preserve"> </w:t>
      </w:r>
      <w:r>
        <w:rPr>
          <w:sz w:val="24"/>
        </w:rPr>
        <w:t>pacing,</w:t>
      </w:r>
      <w:r>
        <w:rPr>
          <w:spacing w:val="-12"/>
          <w:sz w:val="24"/>
        </w:rPr>
        <w:t xml:space="preserve"> </w:t>
      </w:r>
      <w:r>
        <w:rPr>
          <w:sz w:val="24"/>
        </w:rPr>
        <w:t>and</w:t>
      </w:r>
      <w:r>
        <w:rPr>
          <w:spacing w:val="-11"/>
          <w:sz w:val="24"/>
        </w:rPr>
        <w:t xml:space="preserve"> </w:t>
      </w:r>
      <w:r>
        <w:rPr>
          <w:sz w:val="24"/>
        </w:rPr>
        <w:t>situational</w:t>
      </w:r>
      <w:r>
        <w:rPr>
          <w:spacing w:val="-11"/>
          <w:sz w:val="24"/>
        </w:rPr>
        <w:t xml:space="preserve"> </w:t>
      </w:r>
      <w:r>
        <w:rPr>
          <w:sz w:val="24"/>
        </w:rPr>
        <w:t xml:space="preserve">fluency (or why fluency matters for older readers). </w:t>
      </w:r>
      <w:r>
        <w:rPr>
          <w:i/>
          <w:sz w:val="24"/>
        </w:rPr>
        <w:t>Journal of Adolescent &amp; Adult Literacy, 62</w:t>
      </w:r>
      <w:r>
        <w:rPr>
          <w:sz w:val="24"/>
        </w:rPr>
        <w:t>(4), 363-368.</w:t>
      </w:r>
    </w:p>
    <w:p w14:paraId="6CFBC1A0" w14:textId="77777777" w:rsidR="000E7E25" w:rsidRDefault="006871BC">
      <w:pPr>
        <w:spacing w:before="5" w:line="482" w:lineRule="auto"/>
        <w:ind w:left="1529" w:right="1003" w:hanging="720"/>
        <w:rPr>
          <w:sz w:val="24"/>
        </w:rPr>
      </w:pPr>
      <w:r>
        <w:rPr>
          <w:color w:val="222222"/>
          <w:sz w:val="24"/>
        </w:rPr>
        <w:t>Linares,</w:t>
      </w:r>
      <w:r>
        <w:rPr>
          <w:color w:val="222222"/>
          <w:spacing w:val="-10"/>
          <w:sz w:val="24"/>
        </w:rPr>
        <w:t xml:space="preserve"> </w:t>
      </w:r>
      <w:r>
        <w:rPr>
          <w:color w:val="222222"/>
          <w:sz w:val="24"/>
        </w:rPr>
        <w:t>R.</w:t>
      </w:r>
      <w:r>
        <w:rPr>
          <w:color w:val="222222"/>
          <w:spacing w:val="-10"/>
          <w:sz w:val="24"/>
        </w:rPr>
        <w:t xml:space="preserve"> </w:t>
      </w:r>
      <w:r>
        <w:rPr>
          <w:color w:val="222222"/>
          <w:sz w:val="24"/>
        </w:rPr>
        <w:t>E.</w:t>
      </w:r>
      <w:r>
        <w:rPr>
          <w:color w:val="222222"/>
          <w:spacing w:val="-10"/>
          <w:sz w:val="24"/>
        </w:rPr>
        <w:t xml:space="preserve"> </w:t>
      </w:r>
      <w:r>
        <w:rPr>
          <w:color w:val="222222"/>
          <w:sz w:val="24"/>
        </w:rPr>
        <w:t>(2019).</w:t>
      </w:r>
      <w:r>
        <w:rPr>
          <w:color w:val="222222"/>
          <w:spacing w:val="-10"/>
          <w:sz w:val="24"/>
        </w:rPr>
        <w:t xml:space="preserve"> </w:t>
      </w:r>
      <w:r>
        <w:rPr>
          <w:color w:val="222222"/>
          <w:sz w:val="24"/>
        </w:rPr>
        <w:t>Meaningful</w:t>
      </w:r>
      <w:r>
        <w:rPr>
          <w:color w:val="222222"/>
          <w:spacing w:val="-9"/>
          <w:sz w:val="24"/>
        </w:rPr>
        <w:t xml:space="preserve"> </w:t>
      </w:r>
      <w:r>
        <w:rPr>
          <w:color w:val="222222"/>
          <w:sz w:val="24"/>
        </w:rPr>
        <w:t>writing</w:t>
      </w:r>
      <w:r>
        <w:rPr>
          <w:color w:val="222222"/>
          <w:spacing w:val="-8"/>
          <w:sz w:val="24"/>
        </w:rPr>
        <w:t xml:space="preserve"> </w:t>
      </w:r>
      <w:r>
        <w:rPr>
          <w:color w:val="222222"/>
          <w:sz w:val="24"/>
        </w:rPr>
        <w:t>opportunities:</w:t>
      </w:r>
      <w:r>
        <w:rPr>
          <w:color w:val="222222"/>
          <w:spacing w:val="-10"/>
          <w:sz w:val="24"/>
        </w:rPr>
        <w:t xml:space="preserve"> </w:t>
      </w:r>
      <w:r>
        <w:rPr>
          <w:color w:val="222222"/>
          <w:sz w:val="24"/>
        </w:rPr>
        <w:t>Write-</w:t>
      </w:r>
      <w:proofErr w:type="spellStart"/>
      <w:r>
        <w:rPr>
          <w:color w:val="222222"/>
          <w:sz w:val="24"/>
        </w:rPr>
        <w:t>alouds</w:t>
      </w:r>
      <w:proofErr w:type="spellEnd"/>
      <w:r>
        <w:rPr>
          <w:color w:val="222222"/>
          <w:spacing w:val="-8"/>
          <w:sz w:val="24"/>
        </w:rPr>
        <w:t xml:space="preserve"> </w:t>
      </w:r>
      <w:r>
        <w:rPr>
          <w:color w:val="222222"/>
          <w:sz w:val="24"/>
        </w:rPr>
        <w:t>and</w:t>
      </w:r>
      <w:r>
        <w:rPr>
          <w:color w:val="222222"/>
          <w:spacing w:val="-9"/>
          <w:sz w:val="24"/>
        </w:rPr>
        <w:t xml:space="preserve"> </w:t>
      </w:r>
      <w:r>
        <w:rPr>
          <w:color w:val="222222"/>
          <w:sz w:val="24"/>
        </w:rPr>
        <w:t xml:space="preserve">dialogue journaling with newcomer and English learner high schoolers. </w:t>
      </w:r>
      <w:r>
        <w:rPr>
          <w:i/>
          <w:color w:val="222222"/>
          <w:sz w:val="24"/>
        </w:rPr>
        <w:t>Journal of Adolescent &amp; Adult Literacy</w:t>
      </w:r>
      <w:r>
        <w:rPr>
          <w:color w:val="222222"/>
          <w:sz w:val="24"/>
        </w:rPr>
        <w:t xml:space="preserve">, </w:t>
      </w:r>
      <w:r>
        <w:rPr>
          <w:i/>
          <w:color w:val="222222"/>
          <w:sz w:val="24"/>
        </w:rPr>
        <w:t>62</w:t>
      </w:r>
      <w:r>
        <w:rPr>
          <w:color w:val="222222"/>
          <w:sz w:val="24"/>
        </w:rPr>
        <w:t>(5), 521-530.</w:t>
      </w:r>
    </w:p>
    <w:p w14:paraId="6CFBC1A1" w14:textId="77777777" w:rsidR="000E7E25" w:rsidRDefault="006871BC">
      <w:pPr>
        <w:pStyle w:val="BodyText"/>
        <w:spacing w:before="5" w:line="482" w:lineRule="auto"/>
        <w:ind w:left="1529" w:right="1003" w:hanging="720"/>
      </w:pPr>
      <w:r>
        <w:rPr>
          <w:color w:val="222222"/>
        </w:rPr>
        <w:t>McCandlish,</w:t>
      </w:r>
      <w:r>
        <w:rPr>
          <w:color w:val="222222"/>
          <w:spacing w:val="-7"/>
        </w:rPr>
        <w:t xml:space="preserve"> </w:t>
      </w:r>
      <w:r>
        <w:rPr>
          <w:color w:val="222222"/>
        </w:rPr>
        <w:t>S.</w:t>
      </w:r>
      <w:r>
        <w:rPr>
          <w:color w:val="222222"/>
          <w:spacing w:val="-7"/>
        </w:rPr>
        <w:t xml:space="preserve"> </w:t>
      </w:r>
      <w:r>
        <w:rPr>
          <w:color w:val="222222"/>
        </w:rPr>
        <w:t>(2024).</w:t>
      </w:r>
      <w:r>
        <w:rPr>
          <w:color w:val="222222"/>
          <w:spacing w:val="-11"/>
        </w:rPr>
        <w:t xml:space="preserve"> </w:t>
      </w:r>
      <w:r>
        <w:rPr>
          <w:color w:val="222222"/>
        </w:rPr>
        <w:t>Teaching</w:t>
      </w:r>
      <w:r>
        <w:rPr>
          <w:color w:val="222222"/>
          <w:spacing w:val="-6"/>
        </w:rPr>
        <w:t xml:space="preserve"> </w:t>
      </w:r>
      <w:r>
        <w:rPr>
          <w:color w:val="222222"/>
        </w:rPr>
        <w:t>the</w:t>
      </w:r>
      <w:r>
        <w:rPr>
          <w:color w:val="222222"/>
          <w:spacing w:val="-6"/>
        </w:rPr>
        <w:t xml:space="preserve"> </w:t>
      </w:r>
      <w:r>
        <w:rPr>
          <w:color w:val="222222"/>
        </w:rPr>
        <w:t>language</w:t>
      </w:r>
      <w:r>
        <w:rPr>
          <w:color w:val="222222"/>
          <w:spacing w:val="-6"/>
        </w:rPr>
        <w:t xml:space="preserve"> </w:t>
      </w:r>
      <w:r>
        <w:rPr>
          <w:color w:val="222222"/>
        </w:rPr>
        <w:t>strand</w:t>
      </w:r>
      <w:r>
        <w:rPr>
          <w:color w:val="222222"/>
          <w:spacing w:val="-6"/>
        </w:rPr>
        <w:t xml:space="preserve"> </w:t>
      </w:r>
      <w:r>
        <w:rPr>
          <w:color w:val="222222"/>
        </w:rPr>
        <w:t>of</w:t>
      </w:r>
      <w:r>
        <w:rPr>
          <w:color w:val="222222"/>
          <w:spacing w:val="-7"/>
        </w:rPr>
        <w:t xml:space="preserve"> </w:t>
      </w:r>
      <w:r>
        <w:rPr>
          <w:color w:val="222222"/>
        </w:rPr>
        <w:t>the</w:t>
      </w:r>
      <w:r>
        <w:rPr>
          <w:color w:val="222222"/>
          <w:spacing w:val="-6"/>
        </w:rPr>
        <w:t xml:space="preserve"> </w:t>
      </w:r>
      <w:r>
        <w:rPr>
          <w:color w:val="222222"/>
        </w:rPr>
        <w:t>reading</w:t>
      </w:r>
      <w:r>
        <w:rPr>
          <w:color w:val="222222"/>
          <w:spacing w:val="-6"/>
        </w:rPr>
        <w:t xml:space="preserve"> </w:t>
      </w:r>
      <w:r>
        <w:rPr>
          <w:color w:val="222222"/>
        </w:rPr>
        <w:t>rope</w:t>
      </w:r>
      <w:r>
        <w:rPr>
          <w:color w:val="222222"/>
          <w:spacing w:val="-6"/>
        </w:rPr>
        <w:t xml:space="preserve"> </w:t>
      </w:r>
      <w:r>
        <w:rPr>
          <w:color w:val="222222"/>
        </w:rPr>
        <w:t xml:space="preserve">through mentor texts. </w:t>
      </w:r>
      <w:r>
        <w:rPr>
          <w:i/>
          <w:color w:val="222222"/>
        </w:rPr>
        <w:t>Word of Mouth</w:t>
      </w:r>
      <w:r>
        <w:rPr>
          <w:color w:val="222222"/>
        </w:rPr>
        <w:t xml:space="preserve">, </w:t>
      </w:r>
      <w:r>
        <w:rPr>
          <w:i/>
          <w:color w:val="222222"/>
        </w:rPr>
        <w:t>35</w:t>
      </w:r>
      <w:r>
        <w:rPr>
          <w:color w:val="222222"/>
        </w:rPr>
        <w:t>(4), 10-14.</w:t>
      </w:r>
    </w:p>
    <w:p w14:paraId="6CFBC1A2" w14:textId="77777777" w:rsidR="000E7E25" w:rsidRDefault="006871BC">
      <w:pPr>
        <w:pStyle w:val="BodyText"/>
        <w:spacing w:line="480" w:lineRule="auto"/>
        <w:ind w:left="1529" w:right="1996" w:hanging="720"/>
      </w:pPr>
      <w:r>
        <w:t>Moll,</w:t>
      </w:r>
      <w:r>
        <w:rPr>
          <w:spacing w:val="-8"/>
        </w:rPr>
        <w:t xml:space="preserve"> </w:t>
      </w:r>
      <w:r>
        <w:t>L.</w:t>
      </w:r>
      <w:r>
        <w:rPr>
          <w:spacing w:val="-7"/>
        </w:rPr>
        <w:t xml:space="preserve"> </w:t>
      </w:r>
      <w:r>
        <w:t>C.,</w:t>
      </w:r>
      <w:r>
        <w:rPr>
          <w:spacing w:val="-17"/>
        </w:rPr>
        <w:t xml:space="preserve"> </w:t>
      </w:r>
      <w:r>
        <w:t>Amanti,</w:t>
      </w:r>
      <w:r>
        <w:rPr>
          <w:spacing w:val="-6"/>
        </w:rPr>
        <w:t xml:space="preserve"> </w:t>
      </w:r>
      <w:r>
        <w:t>C.,</w:t>
      </w:r>
      <w:r>
        <w:rPr>
          <w:spacing w:val="-7"/>
        </w:rPr>
        <w:t xml:space="preserve"> </w:t>
      </w:r>
      <w:r>
        <w:t>Neff,</w:t>
      </w:r>
      <w:r>
        <w:rPr>
          <w:spacing w:val="-7"/>
        </w:rPr>
        <w:t xml:space="preserve"> </w:t>
      </w:r>
      <w:r>
        <w:t>D.,</w:t>
      </w:r>
      <w:r>
        <w:rPr>
          <w:spacing w:val="-7"/>
        </w:rPr>
        <w:t xml:space="preserve"> </w:t>
      </w:r>
      <w:r>
        <w:t>&amp;</w:t>
      </w:r>
      <w:r>
        <w:rPr>
          <w:spacing w:val="-5"/>
        </w:rPr>
        <w:t xml:space="preserve"> </w:t>
      </w:r>
      <w:r>
        <w:t>Gonzalez,</w:t>
      </w:r>
      <w:r>
        <w:rPr>
          <w:spacing w:val="-7"/>
        </w:rPr>
        <w:t xml:space="preserve"> </w:t>
      </w:r>
      <w:r>
        <w:t>N.</w:t>
      </w:r>
      <w:r>
        <w:rPr>
          <w:spacing w:val="-7"/>
        </w:rPr>
        <w:t xml:space="preserve"> </w:t>
      </w:r>
      <w:r>
        <w:t>(1992).</w:t>
      </w:r>
      <w:r>
        <w:rPr>
          <w:spacing w:val="-7"/>
        </w:rPr>
        <w:t xml:space="preserve"> </w:t>
      </w:r>
      <w:r>
        <w:t>Funds</w:t>
      </w:r>
      <w:r>
        <w:rPr>
          <w:spacing w:val="-5"/>
        </w:rPr>
        <w:t xml:space="preserve"> </w:t>
      </w:r>
      <w:r>
        <w:t>of</w:t>
      </w:r>
      <w:r>
        <w:rPr>
          <w:spacing w:val="-7"/>
        </w:rPr>
        <w:t xml:space="preserve"> </w:t>
      </w:r>
      <w:r>
        <w:t xml:space="preserve">knowledge for teaching: Using a qualitative approach to connect homes and classrooms. </w:t>
      </w:r>
      <w:r>
        <w:rPr>
          <w:i/>
        </w:rPr>
        <w:t>Theory into practice, 31</w:t>
      </w:r>
      <w:r>
        <w:t>(2), 132-141</w:t>
      </w:r>
    </w:p>
    <w:p w14:paraId="6CFBC1A3" w14:textId="77777777" w:rsidR="000E7E25" w:rsidRDefault="006871BC">
      <w:pPr>
        <w:spacing w:line="480" w:lineRule="auto"/>
        <w:ind w:left="1529" w:right="1003" w:hanging="720"/>
        <w:rPr>
          <w:sz w:val="24"/>
        </w:rPr>
      </w:pPr>
      <w:r>
        <w:rPr>
          <w:sz w:val="24"/>
        </w:rPr>
        <w:t>Muhammad,</w:t>
      </w:r>
      <w:r>
        <w:rPr>
          <w:spacing w:val="-9"/>
          <w:sz w:val="24"/>
        </w:rPr>
        <w:t xml:space="preserve"> </w:t>
      </w:r>
      <w:r>
        <w:rPr>
          <w:sz w:val="24"/>
        </w:rPr>
        <w:t>G.</w:t>
      </w:r>
      <w:r>
        <w:rPr>
          <w:spacing w:val="-9"/>
          <w:sz w:val="24"/>
        </w:rPr>
        <w:t xml:space="preserve"> </w:t>
      </w:r>
      <w:r>
        <w:rPr>
          <w:sz w:val="24"/>
        </w:rPr>
        <w:t>(2020).</w:t>
      </w:r>
      <w:r>
        <w:rPr>
          <w:spacing w:val="-9"/>
          <w:sz w:val="24"/>
        </w:rPr>
        <w:t xml:space="preserve"> </w:t>
      </w:r>
      <w:r>
        <w:rPr>
          <w:i/>
          <w:sz w:val="24"/>
        </w:rPr>
        <w:t>Cultivating</w:t>
      </w:r>
      <w:r>
        <w:rPr>
          <w:i/>
          <w:spacing w:val="-9"/>
          <w:sz w:val="24"/>
        </w:rPr>
        <w:t xml:space="preserve"> </w:t>
      </w:r>
      <w:r>
        <w:rPr>
          <w:i/>
          <w:sz w:val="24"/>
        </w:rPr>
        <w:t>genius:</w:t>
      </w:r>
      <w:r>
        <w:rPr>
          <w:i/>
          <w:spacing w:val="-17"/>
          <w:sz w:val="24"/>
        </w:rPr>
        <w:t xml:space="preserve"> </w:t>
      </w:r>
      <w:r>
        <w:rPr>
          <w:i/>
          <w:sz w:val="24"/>
        </w:rPr>
        <w:t>An</w:t>
      </w:r>
      <w:r>
        <w:rPr>
          <w:i/>
          <w:spacing w:val="-8"/>
          <w:sz w:val="24"/>
        </w:rPr>
        <w:t xml:space="preserve"> </w:t>
      </w:r>
      <w:r>
        <w:rPr>
          <w:i/>
          <w:sz w:val="24"/>
        </w:rPr>
        <w:t>equity</w:t>
      </w:r>
      <w:r>
        <w:rPr>
          <w:i/>
          <w:spacing w:val="-10"/>
          <w:sz w:val="24"/>
        </w:rPr>
        <w:t xml:space="preserve"> </w:t>
      </w:r>
      <w:r>
        <w:rPr>
          <w:i/>
          <w:sz w:val="24"/>
        </w:rPr>
        <w:t>framework</w:t>
      </w:r>
      <w:r>
        <w:rPr>
          <w:i/>
          <w:spacing w:val="-8"/>
          <w:sz w:val="24"/>
        </w:rPr>
        <w:t xml:space="preserve"> </w:t>
      </w:r>
      <w:r>
        <w:rPr>
          <w:i/>
          <w:sz w:val="24"/>
        </w:rPr>
        <w:t>for</w:t>
      </w:r>
      <w:r>
        <w:rPr>
          <w:i/>
          <w:spacing w:val="-8"/>
          <w:sz w:val="24"/>
        </w:rPr>
        <w:t xml:space="preserve"> </w:t>
      </w:r>
      <w:r>
        <w:rPr>
          <w:i/>
          <w:sz w:val="24"/>
        </w:rPr>
        <w:t>culturally</w:t>
      </w:r>
      <w:r>
        <w:rPr>
          <w:i/>
          <w:spacing w:val="-8"/>
          <w:sz w:val="24"/>
        </w:rPr>
        <w:t xml:space="preserve"> </w:t>
      </w:r>
      <w:r>
        <w:rPr>
          <w:i/>
          <w:sz w:val="24"/>
        </w:rPr>
        <w:t xml:space="preserve">and historically responsive literacy. </w:t>
      </w:r>
      <w:r>
        <w:rPr>
          <w:sz w:val="24"/>
        </w:rPr>
        <w:t>Scholastic.</w:t>
      </w:r>
    </w:p>
    <w:p w14:paraId="6CFBC1A4" w14:textId="77777777" w:rsidR="000E7E25" w:rsidRDefault="006871BC">
      <w:pPr>
        <w:ind w:left="809"/>
        <w:rPr>
          <w:sz w:val="24"/>
        </w:rPr>
      </w:pPr>
      <w:r>
        <w:rPr>
          <w:color w:val="222222"/>
          <w:sz w:val="24"/>
        </w:rPr>
        <w:t>Muir,</w:t>
      </w:r>
      <w:r>
        <w:rPr>
          <w:color w:val="222222"/>
          <w:spacing w:val="-20"/>
          <w:sz w:val="24"/>
        </w:rPr>
        <w:t xml:space="preserve"> </w:t>
      </w:r>
      <w:r>
        <w:rPr>
          <w:color w:val="222222"/>
          <w:sz w:val="24"/>
        </w:rPr>
        <w:t>A.</w:t>
      </w:r>
      <w:r>
        <w:rPr>
          <w:color w:val="222222"/>
          <w:spacing w:val="-14"/>
          <w:sz w:val="24"/>
        </w:rPr>
        <w:t xml:space="preserve"> </w:t>
      </w:r>
      <w:r>
        <w:rPr>
          <w:color w:val="222222"/>
          <w:sz w:val="24"/>
        </w:rPr>
        <w:t>(2022).</w:t>
      </w:r>
      <w:r>
        <w:rPr>
          <w:color w:val="222222"/>
          <w:spacing w:val="50"/>
          <w:sz w:val="24"/>
        </w:rPr>
        <w:t xml:space="preserve"> </w:t>
      </w:r>
      <w:r>
        <w:rPr>
          <w:color w:val="222222"/>
          <w:sz w:val="24"/>
        </w:rPr>
        <w:t>Reading</w:t>
      </w:r>
      <w:r>
        <w:rPr>
          <w:color w:val="222222"/>
          <w:spacing w:val="-8"/>
          <w:sz w:val="24"/>
        </w:rPr>
        <w:t xml:space="preserve"> </w:t>
      </w:r>
      <w:r>
        <w:rPr>
          <w:color w:val="222222"/>
          <w:sz w:val="24"/>
        </w:rPr>
        <w:t>truths.</w:t>
      </w:r>
      <w:r>
        <w:rPr>
          <w:color w:val="222222"/>
          <w:spacing w:val="50"/>
          <w:sz w:val="24"/>
        </w:rPr>
        <w:t xml:space="preserve"> </w:t>
      </w:r>
      <w:r>
        <w:rPr>
          <w:i/>
          <w:color w:val="222222"/>
          <w:sz w:val="24"/>
        </w:rPr>
        <w:t>English</w:t>
      </w:r>
      <w:r>
        <w:rPr>
          <w:i/>
          <w:color w:val="222222"/>
          <w:spacing w:val="-7"/>
          <w:sz w:val="24"/>
        </w:rPr>
        <w:t xml:space="preserve"> </w:t>
      </w:r>
      <w:r>
        <w:rPr>
          <w:i/>
          <w:color w:val="222222"/>
          <w:sz w:val="24"/>
        </w:rPr>
        <w:t>Journal</w:t>
      </w:r>
      <w:r>
        <w:rPr>
          <w:color w:val="222222"/>
          <w:sz w:val="24"/>
        </w:rPr>
        <w:t>,</w:t>
      </w:r>
      <w:r>
        <w:rPr>
          <w:color w:val="222222"/>
          <w:spacing w:val="-8"/>
          <w:sz w:val="24"/>
        </w:rPr>
        <w:t xml:space="preserve"> </w:t>
      </w:r>
      <w:r>
        <w:rPr>
          <w:color w:val="222222"/>
          <w:sz w:val="24"/>
        </w:rPr>
        <w:t>111(3),</w:t>
      </w:r>
      <w:r>
        <w:rPr>
          <w:color w:val="222222"/>
          <w:spacing w:val="-8"/>
          <w:sz w:val="24"/>
        </w:rPr>
        <w:t xml:space="preserve"> </w:t>
      </w:r>
      <w:r>
        <w:rPr>
          <w:color w:val="222222"/>
          <w:sz w:val="24"/>
        </w:rPr>
        <w:t>21-</w:t>
      </w:r>
      <w:r>
        <w:rPr>
          <w:color w:val="222222"/>
          <w:spacing w:val="-5"/>
          <w:sz w:val="24"/>
        </w:rPr>
        <w:t>23.</w:t>
      </w:r>
    </w:p>
    <w:p w14:paraId="6CFBC1A5" w14:textId="77777777" w:rsidR="000E7E25" w:rsidRDefault="000E7E25">
      <w:pPr>
        <w:pStyle w:val="BodyText"/>
      </w:pPr>
    </w:p>
    <w:p w14:paraId="6CFBC1A6" w14:textId="77777777" w:rsidR="000E7E25" w:rsidRDefault="006871BC">
      <w:pPr>
        <w:spacing w:line="480" w:lineRule="auto"/>
        <w:ind w:left="800" w:right="1003" w:firstLine="9"/>
        <w:rPr>
          <w:i/>
          <w:sz w:val="24"/>
        </w:rPr>
      </w:pPr>
      <w:r>
        <w:rPr>
          <w:sz w:val="24"/>
        </w:rPr>
        <w:t>Rose (2004)</w:t>
      </w:r>
      <w:r>
        <w:rPr>
          <w:spacing w:val="-11"/>
          <w:sz w:val="24"/>
        </w:rPr>
        <w:t xml:space="preserve"> </w:t>
      </w:r>
      <w:r>
        <w:rPr>
          <w:sz w:val="24"/>
        </w:rPr>
        <w:t>A</w:t>
      </w:r>
      <w:r>
        <w:rPr>
          <w:spacing w:val="-10"/>
          <w:sz w:val="24"/>
        </w:rPr>
        <w:t xml:space="preserve"> </w:t>
      </w:r>
      <w:r>
        <w:rPr>
          <w:sz w:val="24"/>
        </w:rPr>
        <w:t>vocabulary of carpentry.</w:t>
      </w:r>
      <w:r>
        <w:rPr>
          <w:spacing w:val="40"/>
          <w:sz w:val="24"/>
        </w:rPr>
        <w:t xml:space="preserve"> </w:t>
      </w:r>
      <w:r>
        <w:rPr>
          <w:sz w:val="24"/>
        </w:rPr>
        <w:t xml:space="preserve">In </w:t>
      </w:r>
      <w:r>
        <w:rPr>
          <w:i/>
          <w:sz w:val="24"/>
        </w:rPr>
        <w:t xml:space="preserve">The mind at work </w:t>
      </w:r>
      <w:r>
        <w:rPr>
          <w:sz w:val="24"/>
        </w:rPr>
        <w:t>(pp. 67-99).</w:t>
      </w:r>
      <w:r>
        <w:rPr>
          <w:spacing w:val="40"/>
          <w:sz w:val="24"/>
        </w:rPr>
        <w:t xml:space="preserve"> </w:t>
      </w:r>
      <w:r>
        <w:rPr>
          <w:sz w:val="24"/>
        </w:rPr>
        <w:t>Penguin. Snow,</w:t>
      </w:r>
      <w:r>
        <w:rPr>
          <w:spacing w:val="-17"/>
          <w:sz w:val="24"/>
        </w:rPr>
        <w:t xml:space="preserve"> </w:t>
      </w:r>
      <w:r>
        <w:rPr>
          <w:sz w:val="24"/>
        </w:rPr>
        <w:t>C.</w:t>
      </w:r>
      <w:r>
        <w:rPr>
          <w:spacing w:val="-17"/>
          <w:sz w:val="24"/>
        </w:rPr>
        <w:t xml:space="preserve"> </w:t>
      </w:r>
      <w:r>
        <w:rPr>
          <w:sz w:val="24"/>
        </w:rPr>
        <w:t>E.</w:t>
      </w:r>
      <w:r>
        <w:rPr>
          <w:spacing w:val="-16"/>
          <w:sz w:val="24"/>
        </w:rPr>
        <w:t xml:space="preserve"> </w:t>
      </w:r>
      <w:r>
        <w:rPr>
          <w:sz w:val="24"/>
        </w:rPr>
        <w:t>(2018.</w:t>
      </w:r>
      <w:r>
        <w:rPr>
          <w:spacing w:val="-17"/>
          <w:sz w:val="24"/>
        </w:rPr>
        <w:t xml:space="preserve"> </w:t>
      </w:r>
      <w:r>
        <w:rPr>
          <w:sz w:val="24"/>
        </w:rPr>
        <w:t>Simple</w:t>
      </w:r>
      <w:r>
        <w:rPr>
          <w:spacing w:val="-17"/>
          <w:sz w:val="24"/>
        </w:rPr>
        <w:t xml:space="preserve"> </w:t>
      </w:r>
      <w:r>
        <w:rPr>
          <w:sz w:val="24"/>
        </w:rPr>
        <w:t>and</w:t>
      </w:r>
      <w:r>
        <w:rPr>
          <w:spacing w:val="-17"/>
          <w:sz w:val="24"/>
        </w:rPr>
        <w:t xml:space="preserve"> </w:t>
      </w:r>
      <w:r>
        <w:rPr>
          <w:sz w:val="24"/>
        </w:rPr>
        <w:t>not-so-simple</w:t>
      </w:r>
      <w:r>
        <w:rPr>
          <w:spacing w:val="-16"/>
          <w:sz w:val="24"/>
        </w:rPr>
        <w:t xml:space="preserve"> </w:t>
      </w:r>
      <w:r>
        <w:rPr>
          <w:sz w:val="24"/>
        </w:rPr>
        <w:t>views</w:t>
      </w:r>
      <w:r>
        <w:rPr>
          <w:spacing w:val="-17"/>
          <w:sz w:val="24"/>
        </w:rPr>
        <w:t xml:space="preserve"> </w:t>
      </w:r>
      <w:r>
        <w:rPr>
          <w:sz w:val="24"/>
        </w:rPr>
        <w:t>of</w:t>
      </w:r>
      <w:r>
        <w:rPr>
          <w:spacing w:val="-17"/>
          <w:sz w:val="24"/>
        </w:rPr>
        <w:t xml:space="preserve"> </w:t>
      </w:r>
      <w:r>
        <w:rPr>
          <w:sz w:val="24"/>
        </w:rPr>
        <w:t>reading.</w:t>
      </w:r>
      <w:r>
        <w:rPr>
          <w:spacing w:val="-16"/>
          <w:sz w:val="24"/>
        </w:rPr>
        <w:t xml:space="preserve"> </w:t>
      </w:r>
      <w:r>
        <w:rPr>
          <w:i/>
          <w:sz w:val="24"/>
        </w:rPr>
        <w:t>Remedial</w:t>
      </w:r>
      <w:r>
        <w:rPr>
          <w:i/>
          <w:spacing w:val="-17"/>
          <w:sz w:val="24"/>
        </w:rPr>
        <w:t xml:space="preserve"> </w:t>
      </w:r>
      <w:r>
        <w:rPr>
          <w:i/>
          <w:sz w:val="24"/>
        </w:rPr>
        <w:t>and</w:t>
      </w:r>
      <w:r>
        <w:rPr>
          <w:i/>
          <w:spacing w:val="-17"/>
          <w:sz w:val="24"/>
        </w:rPr>
        <w:t xml:space="preserve"> </w:t>
      </w:r>
      <w:r>
        <w:rPr>
          <w:i/>
          <w:sz w:val="24"/>
        </w:rPr>
        <w:t>Special</w:t>
      </w:r>
    </w:p>
    <w:p w14:paraId="6CFBC1A7" w14:textId="77777777" w:rsidR="000E7E25" w:rsidRDefault="006871BC">
      <w:pPr>
        <w:ind w:left="1430"/>
        <w:rPr>
          <w:sz w:val="24"/>
        </w:rPr>
      </w:pPr>
      <w:r>
        <w:rPr>
          <w:i/>
          <w:spacing w:val="-2"/>
          <w:sz w:val="24"/>
        </w:rPr>
        <w:t>Education</w:t>
      </w:r>
      <w:r>
        <w:rPr>
          <w:spacing w:val="-2"/>
          <w:sz w:val="24"/>
        </w:rPr>
        <w:t>,</w:t>
      </w:r>
      <w:r>
        <w:rPr>
          <w:spacing w:val="-5"/>
          <w:sz w:val="24"/>
        </w:rPr>
        <w:t xml:space="preserve"> </w:t>
      </w:r>
      <w:r>
        <w:rPr>
          <w:i/>
          <w:spacing w:val="-2"/>
          <w:sz w:val="24"/>
        </w:rPr>
        <w:t>39</w:t>
      </w:r>
      <w:r>
        <w:rPr>
          <w:i/>
          <w:spacing w:val="-5"/>
          <w:sz w:val="24"/>
        </w:rPr>
        <w:t xml:space="preserve"> </w:t>
      </w:r>
      <w:r>
        <w:rPr>
          <w:spacing w:val="-2"/>
          <w:sz w:val="24"/>
        </w:rPr>
        <w:t>(5),</w:t>
      </w:r>
      <w:r>
        <w:rPr>
          <w:spacing w:val="-4"/>
          <w:sz w:val="24"/>
        </w:rPr>
        <w:t xml:space="preserve"> </w:t>
      </w:r>
      <w:r>
        <w:rPr>
          <w:spacing w:val="-2"/>
          <w:sz w:val="24"/>
        </w:rPr>
        <w:t>313-</w:t>
      </w:r>
      <w:r>
        <w:rPr>
          <w:spacing w:val="-4"/>
          <w:sz w:val="24"/>
        </w:rPr>
        <w:t>316.</w:t>
      </w:r>
    </w:p>
    <w:p w14:paraId="6CFBC1A8" w14:textId="77777777" w:rsidR="000E7E25" w:rsidRDefault="000E7E25">
      <w:pPr>
        <w:rPr>
          <w:sz w:val="24"/>
        </w:rPr>
        <w:sectPr w:rsidR="000E7E25">
          <w:pgSz w:w="12240" w:h="15840"/>
          <w:pgMar w:top="1360" w:right="580" w:bottom="1420" w:left="640" w:header="0" w:footer="1180" w:gutter="0"/>
          <w:cols w:space="720"/>
        </w:sectPr>
      </w:pPr>
    </w:p>
    <w:tbl>
      <w:tblPr>
        <w:tblW w:w="0" w:type="auto"/>
        <w:tblInd w:w="91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110"/>
        <w:gridCol w:w="2475"/>
        <w:gridCol w:w="3673"/>
        <w:gridCol w:w="2266"/>
      </w:tblGrid>
      <w:tr w:rsidR="000E7E25" w14:paraId="6CFBC1AD" w14:textId="77777777">
        <w:trPr>
          <w:trHeight w:val="369"/>
        </w:trPr>
        <w:tc>
          <w:tcPr>
            <w:tcW w:w="1110" w:type="dxa"/>
            <w:tcBorders>
              <w:left w:val="single" w:sz="4" w:space="0" w:color="7F7F7F"/>
              <w:right w:val="single" w:sz="4" w:space="0" w:color="7F7F7F"/>
            </w:tcBorders>
            <w:shd w:val="clear" w:color="auto" w:fill="F2DCDB"/>
          </w:tcPr>
          <w:p w14:paraId="6CFBC1A9" w14:textId="77777777" w:rsidR="000E7E25" w:rsidRDefault="006871BC">
            <w:pPr>
              <w:pStyle w:val="TableParagraph"/>
              <w:spacing w:before="59"/>
              <w:ind w:left="59" w:right="37"/>
              <w:jc w:val="center"/>
              <w:rPr>
                <w:b/>
                <w:sz w:val="20"/>
              </w:rPr>
            </w:pPr>
            <w:r>
              <w:rPr>
                <w:b/>
                <w:spacing w:val="-2"/>
                <w:sz w:val="20"/>
              </w:rPr>
              <w:lastRenderedPageBreak/>
              <w:t>Class</w:t>
            </w:r>
          </w:p>
        </w:tc>
        <w:tc>
          <w:tcPr>
            <w:tcW w:w="2475" w:type="dxa"/>
            <w:tcBorders>
              <w:left w:val="single" w:sz="4" w:space="0" w:color="7F7F7F"/>
              <w:right w:val="single" w:sz="4" w:space="0" w:color="7F7F7F"/>
            </w:tcBorders>
            <w:shd w:val="clear" w:color="auto" w:fill="F2DCDB"/>
          </w:tcPr>
          <w:p w14:paraId="6CFBC1AA" w14:textId="77777777" w:rsidR="000E7E25" w:rsidRDefault="006871BC">
            <w:pPr>
              <w:pStyle w:val="TableParagraph"/>
              <w:spacing w:before="59"/>
              <w:ind w:left="575"/>
              <w:rPr>
                <w:b/>
                <w:sz w:val="20"/>
              </w:rPr>
            </w:pPr>
            <w:r>
              <w:rPr>
                <w:b/>
                <w:spacing w:val="-2"/>
                <w:sz w:val="20"/>
              </w:rPr>
              <w:t>Topics</w:t>
            </w:r>
          </w:p>
        </w:tc>
        <w:tc>
          <w:tcPr>
            <w:tcW w:w="3673" w:type="dxa"/>
            <w:tcBorders>
              <w:left w:val="single" w:sz="4" w:space="0" w:color="7F7F7F"/>
              <w:right w:val="single" w:sz="4" w:space="0" w:color="7F7F7F"/>
            </w:tcBorders>
            <w:shd w:val="clear" w:color="auto" w:fill="F2DCDB"/>
          </w:tcPr>
          <w:p w14:paraId="6CFBC1AB" w14:textId="77777777" w:rsidR="000E7E25" w:rsidRDefault="006871BC">
            <w:pPr>
              <w:pStyle w:val="TableParagraph"/>
              <w:spacing w:before="59"/>
              <w:ind w:left="692"/>
              <w:rPr>
                <w:b/>
                <w:sz w:val="20"/>
              </w:rPr>
            </w:pPr>
            <w:r>
              <w:rPr>
                <w:b/>
                <w:sz w:val="20"/>
              </w:rPr>
              <w:t>Readings</w:t>
            </w:r>
            <w:r>
              <w:rPr>
                <w:b/>
                <w:spacing w:val="-9"/>
                <w:sz w:val="20"/>
              </w:rPr>
              <w:t xml:space="preserve"> </w:t>
            </w:r>
            <w:r>
              <w:rPr>
                <w:b/>
                <w:sz w:val="20"/>
              </w:rPr>
              <w:t>(Due</w:t>
            </w:r>
            <w:r>
              <w:rPr>
                <w:b/>
                <w:spacing w:val="-7"/>
                <w:sz w:val="20"/>
              </w:rPr>
              <w:t xml:space="preserve"> </w:t>
            </w:r>
            <w:r>
              <w:rPr>
                <w:b/>
                <w:sz w:val="20"/>
              </w:rPr>
              <w:t>Before</w:t>
            </w:r>
            <w:r>
              <w:rPr>
                <w:b/>
                <w:spacing w:val="-8"/>
                <w:sz w:val="20"/>
              </w:rPr>
              <w:t xml:space="preserve"> </w:t>
            </w:r>
            <w:r>
              <w:rPr>
                <w:b/>
                <w:spacing w:val="-2"/>
                <w:sz w:val="20"/>
              </w:rPr>
              <w:t>Class)</w:t>
            </w:r>
          </w:p>
        </w:tc>
        <w:tc>
          <w:tcPr>
            <w:tcW w:w="2266" w:type="dxa"/>
            <w:tcBorders>
              <w:left w:val="single" w:sz="4" w:space="0" w:color="7F7F7F"/>
              <w:right w:val="single" w:sz="4" w:space="0" w:color="7F7F7F"/>
            </w:tcBorders>
            <w:shd w:val="clear" w:color="auto" w:fill="F2DCDB"/>
          </w:tcPr>
          <w:p w14:paraId="6CFBC1AC" w14:textId="77777777" w:rsidR="000E7E25" w:rsidRDefault="006871BC">
            <w:pPr>
              <w:pStyle w:val="TableParagraph"/>
              <w:spacing w:before="59"/>
              <w:ind w:left="275"/>
              <w:rPr>
                <w:b/>
                <w:sz w:val="20"/>
              </w:rPr>
            </w:pPr>
            <w:r>
              <w:rPr>
                <w:b/>
                <w:spacing w:val="-2"/>
                <w:sz w:val="20"/>
              </w:rPr>
              <w:t>Assignments</w:t>
            </w:r>
            <w:r>
              <w:rPr>
                <w:b/>
                <w:spacing w:val="8"/>
                <w:sz w:val="20"/>
              </w:rPr>
              <w:t xml:space="preserve"> </w:t>
            </w:r>
            <w:r>
              <w:rPr>
                <w:b/>
                <w:spacing w:val="-5"/>
                <w:sz w:val="20"/>
              </w:rPr>
              <w:t>Due</w:t>
            </w:r>
          </w:p>
        </w:tc>
      </w:tr>
      <w:tr w:rsidR="000E7E25" w14:paraId="6CFBC1B4" w14:textId="77777777">
        <w:trPr>
          <w:trHeight w:val="488"/>
        </w:trPr>
        <w:tc>
          <w:tcPr>
            <w:tcW w:w="1110" w:type="dxa"/>
            <w:tcBorders>
              <w:left w:val="single" w:sz="4" w:space="0" w:color="7F7F7F"/>
              <w:bottom w:val="nil"/>
              <w:right w:val="single" w:sz="4" w:space="0" w:color="7F7F7F"/>
            </w:tcBorders>
          </w:tcPr>
          <w:p w14:paraId="6CFBC1AE" w14:textId="77777777" w:rsidR="000E7E25" w:rsidRDefault="000E7E25">
            <w:pPr>
              <w:pStyle w:val="TableParagraph"/>
              <w:rPr>
                <w:rFonts w:ascii="Times New Roman"/>
                <w:sz w:val="20"/>
              </w:rPr>
            </w:pPr>
          </w:p>
        </w:tc>
        <w:tc>
          <w:tcPr>
            <w:tcW w:w="2475" w:type="dxa"/>
            <w:tcBorders>
              <w:left w:val="single" w:sz="4" w:space="0" w:color="7F7F7F"/>
              <w:bottom w:val="nil"/>
              <w:right w:val="single" w:sz="4" w:space="0" w:color="7F7F7F"/>
            </w:tcBorders>
          </w:tcPr>
          <w:p w14:paraId="6CFBC1AF" w14:textId="77777777" w:rsidR="000E7E25" w:rsidRDefault="000E7E25">
            <w:pPr>
              <w:pStyle w:val="TableParagraph"/>
              <w:spacing w:before="54"/>
              <w:rPr>
                <w:sz w:val="20"/>
              </w:rPr>
            </w:pPr>
          </w:p>
          <w:p w14:paraId="6CFBC1B0" w14:textId="77777777" w:rsidR="000E7E25" w:rsidRDefault="006871BC">
            <w:pPr>
              <w:pStyle w:val="TableParagraph"/>
              <w:spacing w:line="185" w:lineRule="exact"/>
              <w:ind w:left="196"/>
              <w:rPr>
                <w:i/>
                <w:sz w:val="20"/>
              </w:rPr>
            </w:pPr>
            <w:r>
              <w:rPr>
                <w:i/>
                <w:sz w:val="20"/>
              </w:rPr>
              <w:t>What</w:t>
            </w:r>
            <w:r>
              <w:rPr>
                <w:i/>
                <w:spacing w:val="-2"/>
                <w:sz w:val="20"/>
              </w:rPr>
              <w:t xml:space="preserve"> </w:t>
            </w:r>
            <w:r>
              <w:rPr>
                <w:i/>
                <w:sz w:val="20"/>
              </w:rPr>
              <w:t>can I</w:t>
            </w:r>
            <w:r>
              <w:rPr>
                <w:i/>
                <w:spacing w:val="-2"/>
                <w:sz w:val="20"/>
              </w:rPr>
              <w:t xml:space="preserve"> </w:t>
            </w:r>
            <w:r>
              <w:rPr>
                <w:i/>
                <w:sz w:val="20"/>
              </w:rPr>
              <w:t>expect</w:t>
            </w:r>
            <w:r>
              <w:rPr>
                <w:i/>
                <w:spacing w:val="-1"/>
                <w:sz w:val="20"/>
              </w:rPr>
              <w:t xml:space="preserve"> </w:t>
            </w:r>
            <w:r>
              <w:rPr>
                <w:i/>
                <w:spacing w:val="-4"/>
                <w:sz w:val="20"/>
              </w:rPr>
              <w:t>this</w:t>
            </w:r>
          </w:p>
        </w:tc>
        <w:tc>
          <w:tcPr>
            <w:tcW w:w="3673" w:type="dxa"/>
            <w:vMerge w:val="restart"/>
            <w:tcBorders>
              <w:left w:val="single" w:sz="4" w:space="0" w:color="7F7F7F"/>
              <w:right w:val="single" w:sz="4" w:space="0" w:color="7F7F7F"/>
            </w:tcBorders>
          </w:tcPr>
          <w:p w14:paraId="6CFBC1B1" w14:textId="77777777" w:rsidR="000E7E25" w:rsidRDefault="006871BC">
            <w:pPr>
              <w:pStyle w:val="TableParagraph"/>
              <w:numPr>
                <w:ilvl w:val="0"/>
                <w:numId w:val="24"/>
              </w:numPr>
              <w:tabs>
                <w:tab w:val="left" w:pos="551"/>
              </w:tabs>
              <w:spacing w:before="63" w:line="227" w:lineRule="exact"/>
              <w:ind w:left="551" w:hanging="359"/>
              <w:rPr>
                <w:sz w:val="20"/>
              </w:rPr>
            </w:pPr>
            <w:r>
              <w:rPr>
                <w:sz w:val="20"/>
              </w:rPr>
              <w:t>Syllabus</w:t>
            </w:r>
            <w:r>
              <w:rPr>
                <w:spacing w:val="-11"/>
                <w:sz w:val="20"/>
              </w:rPr>
              <w:t xml:space="preserve"> </w:t>
            </w:r>
            <w:r>
              <w:rPr>
                <w:sz w:val="20"/>
              </w:rPr>
              <w:t>and</w:t>
            </w:r>
            <w:r>
              <w:rPr>
                <w:spacing w:val="-8"/>
                <w:sz w:val="20"/>
              </w:rPr>
              <w:t xml:space="preserve"> </w:t>
            </w:r>
            <w:r>
              <w:rPr>
                <w:sz w:val="20"/>
              </w:rPr>
              <w:t>Course</w:t>
            </w:r>
            <w:r>
              <w:rPr>
                <w:spacing w:val="-7"/>
                <w:sz w:val="20"/>
              </w:rPr>
              <w:t xml:space="preserve"> </w:t>
            </w:r>
            <w:r>
              <w:rPr>
                <w:spacing w:val="-2"/>
                <w:sz w:val="20"/>
              </w:rPr>
              <w:t>Materials</w:t>
            </w:r>
          </w:p>
          <w:p w14:paraId="6CFBC1B2" w14:textId="77777777" w:rsidR="000E7E25" w:rsidRDefault="006871BC">
            <w:pPr>
              <w:pStyle w:val="TableParagraph"/>
              <w:numPr>
                <w:ilvl w:val="0"/>
                <w:numId w:val="24"/>
              </w:numPr>
              <w:tabs>
                <w:tab w:val="left" w:pos="552"/>
              </w:tabs>
              <w:spacing w:before="5" w:line="230" w:lineRule="auto"/>
              <w:ind w:right="451"/>
              <w:rPr>
                <w:sz w:val="20"/>
              </w:rPr>
            </w:pPr>
            <w:r>
              <w:rPr>
                <w:sz w:val="20"/>
              </w:rPr>
              <w:t>Freire</w:t>
            </w:r>
            <w:r>
              <w:rPr>
                <w:spacing w:val="-14"/>
                <w:sz w:val="20"/>
              </w:rPr>
              <w:t xml:space="preserve"> </w:t>
            </w:r>
            <w:r>
              <w:rPr>
                <w:sz w:val="20"/>
              </w:rPr>
              <w:t>(1987)</w:t>
            </w:r>
            <w:r>
              <w:rPr>
                <w:spacing w:val="-14"/>
                <w:sz w:val="20"/>
              </w:rPr>
              <w:t xml:space="preserve"> </w:t>
            </w:r>
            <w:r>
              <w:rPr>
                <w:sz w:val="20"/>
              </w:rPr>
              <w:t>“The</w:t>
            </w:r>
            <w:r>
              <w:rPr>
                <w:spacing w:val="-14"/>
                <w:sz w:val="20"/>
              </w:rPr>
              <w:t xml:space="preserve"> </w:t>
            </w:r>
            <w:r>
              <w:rPr>
                <w:sz w:val="20"/>
              </w:rPr>
              <w:t xml:space="preserve">Importance of the Act of </w:t>
            </w:r>
            <w:r>
              <w:rPr>
                <w:sz w:val="20"/>
              </w:rPr>
              <w:t>Reading”</w:t>
            </w:r>
          </w:p>
        </w:tc>
        <w:tc>
          <w:tcPr>
            <w:tcW w:w="2266" w:type="dxa"/>
            <w:vMerge w:val="restart"/>
            <w:tcBorders>
              <w:left w:val="single" w:sz="4" w:space="0" w:color="7F7F7F"/>
              <w:right w:val="single" w:sz="4" w:space="0" w:color="7F7F7F"/>
            </w:tcBorders>
          </w:tcPr>
          <w:p w14:paraId="6CFBC1B3" w14:textId="77777777" w:rsidR="000E7E25" w:rsidRDefault="000E7E25">
            <w:pPr>
              <w:pStyle w:val="TableParagraph"/>
              <w:rPr>
                <w:rFonts w:ascii="Times New Roman"/>
                <w:sz w:val="20"/>
              </w:rPr>
            </w:pPr>
          </w:p>
        </w:tc>
      </w:tr>
      <w:tr w:rsidR="000E7E25" w14:paraId="6CFBC1B9" w14:textId="77777777">
        <w:trPr>
          <w:trHeight w:val="176"/>
        </w:trPr>
        <w:tc>
          <w:tcPr>
            <w:tcW w:w="1110" w:type="dxa"/>
            <w:tcBorders>
              <w:top w:val="nil"/>
              <w:left w:val="single" w:sz="4" w:space="0" w:color="7F7F7F"/>
              <w:bottom w:val="nil"/>
              <w:right w:val="single" w:sz="4" w:space="0" w:color="7F7F7F"/>
            </w:tcBorders>
          </w:tcPr>
          <w:p w14:paraId="6CFBC1B5" w14:textId="77777777" w:rsidR="000E7E25" w:rsidRDefault="006871BC">
            <w:pPr>
              <w:pStyle w:val="TableParagraph"/>
              <w:spacing w:line="157" w:lineRule="exact"/>
              <w:ind w:left="59" w:right="35"/>
              <w:jc w:val="center"/>
              <w:rPr>
                <w:sz w:val="20"/>
              </w:rPr>
            </w:pPr>
            <w:r>
              <w:rPr>
                <w:spacing w:val="-10"/>
                <w:sz w:val="20"/>
              </w:rPr>
              <w:t>1</w:t>
            </w:r>
          </w:p>
        </w:tc>
        <w:tc>
          <w:tcPr>
            <w:tcW w:w="2475" w:type="dxa"/>
            <w:tcBorders>
              <w:top w:val="nil"/>
              <w:left w:val="single" w:sz="4" w:space="0" w:color="7F7F7F"/>
              <w:bottom w:val="nil"/>
              <w:right w:val="single" w:sz="4" w:space="0" w:color="7F7F7F"/>
            </w:tcBorders>
          </w:tcPr>
          <w:p w14:paraId="6CFBC1B6" w14:textId="77777777" w:rsidR="000E7E25" w:rsidRDefault="006871BC">
            <w:pPr>
              <w:pStyle w:val="TableParagraph"/>
              <w:spacing w:line="157" w:lineRule="exact"/>
              <w:ind w:left="196"/>
              <w:rPr>
                <w:i/>
                <w:sz w:val="20"/>
              </w:rPr>
            </w:pPr>
            <w:r>
              <w:rPr>
                <w:i/>
                <w:sz w:val="20"/>
              </w:rPr>
              <w:t>semester?</w:t>
            </w:r>
            <w:r>
              <w:rPr>
                <w:i/>
                <w:spacing w:val="-12"/>
                <w:sz w:val="20"/>
              </w:rPr>
              <w:t xml:space="preserve"> </w:t>
            </w:r>
            <w:r>
              <w:rPr>
                <w:i/>
                <w:sz w:val="20"/>
              </w:rPr>
              <w:t>How</w:t>
            </w:r>
            <w:r>
              <w:rPr>
                <w:i/>
                <w:spacing w:val="-8"/>
                <w:sz w:val="20"/>
              </w:rPr>
              <w:t xml:space="preserve"> </w:t>
            </w:r>
            <w:r>
              <w:rPr>
                <w:i/>
                <w:sz w:val="20"/>
              </w:rPr>
              <w:t>do</w:t>
            </w:r>
            <w:r>
              <w:rPr>
                <w:i/>
                <w:spacing w:val="-8"/>
                <w:sz w:val="20"/>
              </w:rPr>
              <w:t xml:space="preserve"> </w:t>
            </w:r>
            <w:r>
              <w:rPr>
                <w:i/>
                <w:spacing w:val="-10"/>
                <w:sz w:val="20"/>
              </w:rPr>
              <w:t>I</w:t>
            </w:r>
          </w:p>
        </w:tc>
        <w:tc>
          <w:tcPr>
            <w:tcW w:w="3673" w:type="dxa"/>
            <w:vMerge/>
            <w:tcBorders>
              <w:top w:val="nil"/>
              <w:left w:val="single" w:sz="4" w:space="0" w:color="7F7F7F"/>
              <w:right w:val="single" w:sz="4" w:space="0" w:color="7F7F7F"/>
            </w:tcBorders>
          </w:tcPr>
          <w:p w14:paraId="6CFBC1B7" w14:textId="77777777" w:rsidR="000E7E25" w:rsidRDefault="000E7E25">
            <w:pPr>
              <w:rPr>
                <w:sz w:val="2"/>
                <w:szCs w:val="2"/>
              </w:rPr>
            </w:pPr>
          </w:p>
        </w:tc>
        <w:tc>
          <w:tcPr>
            <w:tcW w:w="2266" w:type="dxa"/>
            <w:vMerge/>
            <w:tcBorders>
              <w:top w:val="nil"/>
              <w:left w:val="single" w:sz="4" w:space="0" w:color="7F7F7F"/>
              <w:right w:val="single" w:sz="4" w:space="0" w:color="7F7F7F"/>
            </w:tcBorders>
          </w:tcPr>
          <w:p w14:paraId="6CFBC1B8" w14:textId="77777777" w:rsidR="000E7E25" w:rsidRDefault="000E7E25">
            <w:pPr>
              <w:rPr>
                <w:sz w:val="2"/>
                <w:szCs w:val="2"/>
              </w:rPr>
            </w:pPr>
          </w:p>
        </w:tc>
      </w:tr>
      <w:tr w:rsidR="000E7E25" w14:paraId="6CFBC1BE" w14:textId="77777777">
        <w:trPr>
          <w:trHeight w:val="176"/>
        </w:trPr>
        <w:tc>
          <w:tcPr>
            <w:tcW w:w="1110" w:type="dxa"/>
            <w:tcBorders>
              <w:top w:val="nil"/>
              <w:left w:val="single" w:sz="4" w:space="0" w:color="7F7F7F"/>
              <w:bottom w:val="nil"/>
              <w:right w:val="single" w:sz="4" w:space="0" w:color="7F7F7F"/>
            </w:tcBorders>
          </w:tcPr>
          <w:p w14:paraId="6CFBC1BA" w14:textId="77777777" w:rsidR="000E7E25" w:rsidRDefault="006871BC">
            <w:pPr>
              <w:pStyle w:val="TableParagraph"/>
              <w:spacing w:line="156" w:lineRule="exact"/>
              <w:ind w:left="59" w:right="35"/>
              <w:jc w:val="center"/>
              <w:rPr>
                <w:sz w:val="20"/>
              </w:rPr>
            </w:pPr>
            <w:r>
              <w:rPr>
                <w:spacing w:val="-9"/>
                <w:sz w:val="20"/>
              </w:rPr>
              <w:t>Jan</w:t>
            </w:r>
            <w:r>
              <w:rPr>
                <w:spacing w:val="-15"/>
                <w:sz w:val="20"/>
              </w:rPr>
              <w:t xml:space="preserve"> </w:t>
            </w:r>
            <w:r>
              <w:rPr>
                <w:spacing w:val="-10"/>
                <w:sz w:val="20"/>
              </w:rPr>
              <w:t>6</w:t>
            </w:r>
          </w:p>
        </w:tc>
        <w:tc>
          <w:tcPr>
            <w:tcW w:w="2475" w:type="dxa"/>
            <w:tcBorders>
              <w:top w:val="nil"/>
              <w:left w:val="single" w:sz="4" w:space="0" w:color="7F7F7F"/>
              <w:bottom w:val="nil"/>
              <w:right w:val="single" w:sz="4" w:space="0" w:color="7F7F7F"/>
            </w:tcBorders>
          </w:tcPr>
          <w:p w14:paraId="6CFBC1BB" w14:textId="77777777" w:rsidR="000E7E25" w:rsidRDefault="006871BC">
            <w:pPr>
              <w:pStyle w:val="TableParagraph"/>
              <w:spacing w:line="156" w:lineRule="exact"/>
              <w:ind w:left="196"/>
              <w:rPr>
                <w:i/>
                <w:sz w:val="20"/>
              </w:rPr>
            </w:pPr>
            <w:r>
              <w:rPr>
                <w:i/>
                <w:spacing w:val="-2"/>
                <w:sz w:val="20"/>
              </w:rPr>
              <w:t>understand literacy?</w:t>
            </w:r>
          </w:p>
        </w:tc>
        <w:tc>
          <w:tcPr>
            <w:tcW w:w="3673" w:type="dxa"/>
            <w:vMerge/>
            <w:tcBorders>
              <w:top w:val="nil"/>
              <w:left w:val="single" w:sz="4" w:space="0" w:color="7F7F7F"/>
              <w:right w:val="single" w:sz="4" w:space="0" w:color="7F7F7F"/>
            </w:tcBorders>
          </w:tcPr>
          <w:p w14:paraId="6CFBC1BC" w14:textId="77777777" w:rsidR="000E7E25" w:rsidRDefault="000E7E25">
            <w:pPr>
              <w:rPr>
                <w:sz w:val="2"/>
                <w:szCs w:val="2"/>
              </w:rPr>
            </w:pPr>
          </w:p>
        </w:tc>
        <w:tc>
          <w:tcPr>
            <w:tcW w:w="2266" w:type="dxa"/>
            <w:vMerge/>
            <w:tcBorders>
              <w:top w:val="nil"/>
              <w:left w:val="single" w:sz="4" w:space="0" w:color="7F7F7F"/>
              <w:right w:val="single" w:sz="4" w:space="0" w:color="7F7F7F"/>
            </w:tcBorders>
          </w:tcPr>
          <w:p w14:paraId="6CFBC1BD" w14:textId="77777777" w:rsidR="000E7E25" w:rsidRDefault="000E7E25">
            <w:pPr>
              <w:rPr>
                <w:sz w:val="2"/>
                <w:szCs w:val="2"/>
              </w:rPr>
            </w:pPr>
          </w:p>
        </w:tc>
      </w:tr>
      <w:tr w:rsidR="000E7E25" w14:paraId="6CFBC1C3" w14:textId="77777777">
        <w:trPr>
          <w:trHeight w:val="174"/>
        </w:trPr>
        <w:tc>
          <w:tcPr>
            <w:tcW w:w="1110" w:type="dxa"/>
            <w:tcBorders>
              <w:top w:val="nil"/>
              <w:left w:val="single" w:sz="4" w:space="0" w:color="7F7F7F"/>
              <w:bottom w:val="nil"/>
              <w:right w:val="single" w:sz="4" w:space="0" w:color="7F7F7F"/>
            </w:tcBorders>
          </w:tcPr>
          <w:p w14:paraId="6CFBC1BF" w14:textId="77777777" w:rsidR="000E7E25" w:rsidRDefault="000E7E25">
            <w:pPr>
              <w:pStyle w:val="TableParagraph"/>
              <w:rPr>
                <w:rFonts w:ascii="Times New Roman"/>
                <w:sz w:val="10"/>
              </w:rPr>
            </w:pPr>
          </w:p>
        </w:tc>
        <w:tc>
          <w:tcPr>
            <w:tcW w:w="2475" w:type="dxa"/>
            <w:tcBorders>
              <w:top w:val="nil"/>
              <w:left w:val="single" w:sz="4" w:space="0" w:color="7F7F7F"/>
              <w:bottom w:val="nil"/>
              <w:right w:val="single" w:sz="4" w:space="0" w:color="7F7F7F"/>
            </w:tcBorders>
          </w:tcPr>
          <w:p w14:paraId="6CFBC1C0" w14:textId="77777777" w:rsidR="000E7E25" w:rsidRDefault="006871BC">
            <w:pPr>
              <w:pStyle w:val="TableParagraph"/>
              <w:spacing w:line="154" w:lineRule="exact"/>
              <w:ind w:left="196"/>
              <w:rPr>
                <w:sz w:val="20"/>
              </w:rPr>
            </w:pPr>
            <w:r>
              <w:rPr>
                <w:noProof/>
              </w:rPr>
              <mc:AlternateContent>
                <mc:Choice Requires="wpg">
                  <w:drawing>
                    <wp:anchor distT="0" distB="0" distL="0" distR="0" simplePos="0" relativeHeight="15741952" behindDoc="0" locked="0" layoutInCell="1" allowOverlap="1" wp14:anchorId="6CFBC435" wp14:editId="6CFBC436">
                      <wp:simplePos x="0" y="0"/>
                      <wp:positionH relativeFrom="column">
                        <wp:posOffset>124460</wp:posOffset>
                      </wp:positionH>
                      <wp:positionV relativeFrom="paragraph">
                        <wp:posOffset>-1545</wp:posOffset>
                      </wp:positionV>
                      <wp:extent cx="1126490" cy="113664"/>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6490" cy="113664"/>
                                <a:chOff x="0" y="0"/>
                                <a:chExt cx="1126490" cy="113664"/>
                              </a:xfrm>
                            </wpg:grpSpPr>
                            <wps:wsp>
                              <wps:cNvPr id="49" name="Graphic 49"/>
                              <wps:cNvSpPr/>
                              <wps:spPr>
                                <a:xfrm>
                                  <a:off x="0" y="0"/>
                                  <a:ext cx="1126490" cy="113664"/>
                                </a:xfrm>
                                <a:custGeom>
                                  <a:avLst/>
                                  <a:gdLst/>
                                  <a:ahLst/>
                                  <a:cxnLst/>
                                  <a:rect l="l" t="t" r="r" b="b"/>
                                  <a:pathLst>
                                    <a:path w="1126490" h="113664">
                                      <a:moveTo>
                                        <a:pt x="1098118" y="0"/>
                                      </a:moveTo>
                                      <a:lnTo>
                                        <a:pt x="28371" y="0"/>
                                      </a:lnTo>
                                      <a:lnTo>
                                        <a:pt x="17954" y="4876"/>
                                      </a:lnTo>
                                      <a:lnTo>
                                        <a:pt x="8866" y="17732"/>
                                      </a:lnTo>
                                      <a:lnTo>
                                        <a:pt x="2438" y="35908"/>
                                      </a:lnTo>
                                      <a:lnTo>
                                        <a:pt x="0" y="56743"/>
                                      </a:lnTo>
                                      <a:lnTo>
                                        <a:pt x="2438" y="77579"/>
                                      </a:lnTo>
                                      <a:lnTo>
                                        <a:pt x="8866" y="95754"/>
                                      </a:lnTo>
                                      <a:lnTo>
                                        <a:pt x="17954" y="108610"/>
                                      </a:lnTo>
                                      <a:lnTo>
                                        <a:pt x="28371" y="113487"/>
                                      </a:lnTo>
                                      <a:lnTo>
                                        <a:pt x="1098118" y="113487"/>
                                      </a:lnTo>
                                      <a:lnTo>
                                        <a:pt x="1108535" y="108610"/>
                                      </a:lnTo>
                                      <a:lnTo>
                                        <a:pt x="1117623" y="95754"/>
                                      </a:lnTo>
                                      <a:lnTo>
                                        <a:pt x="1124051" y="77579"/>
                                      </a:lnTo>
                                      <a:lnTo>
                                        <a:pt x="1126490" y="56743"/>
                                      </a:lnTo>
                                      <a:lnTo>
                                        <a:pt x="1124051" y="35908"/>
                                      </a:lnTo>
                                      <a:lnTo>
                                        <a:pt x="1117623" y="17732"/>
                                      </a:lnTo>
                                      <a:lnTo>
                                        <a:pt x="1108535" y="4876"/>
                                      </a:lnTo>
                                      <a:lnTo>
                                        <a:pt x="1098118" y="0"/>
                                      </a:lnTo>
                                      <a:close/>
                                    </a:path>
                                  </a:pathLst>
                                </a:custGeom>
                                <a:solidFill>
                                  <a:srgbClr val="FACD5A"/>
                                </a:solidFill>
                              </wps:spPr>
                              <wps:bodyPr wrap="square" lIns="0" tIns="0" rIns="0" bIns="0" rtlCol="0">
                                <a:prstTxWarp prst="textNoShape">
                                  <a:avLst/>
                                </a:prstTxWarp>
                                <a:noAutofit/>
                              </wps:bodyPr>
                            </wps:wsp>
                          </wpg:wgp>
                        </a:graphicData>
                      </a:graphic>
                    </wp:anchor>
                  </w:drawing>
                </mc:Choice>
                <mc:Fallback>
                  <w:pict>
                    <v:group w14:anchorId="01EC7EC1" id="Group 48" o:spid="_x0000_s1026" style="position:absolute;margin-left:9.8pt;margin-top:-.1pt;width:88.7pt;height:8.95pt;z-index:15741952;mso-wrap-distance-left:0;mso-wrap-distance-right:0" coordsize="11264,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">
                      <v:shape id="Graphic 49" o:spid="_x0000_s1027" style="position:absolute;width:11264;height:1136;visibility:visible;mso-wrap-style:square;v-text-anchor:top" coordsize="1126490,1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" path="m1098118,l28371,,17954,4876,8866,17732,2438,35908,,56743,2438,77579,8866,95754r9088,12856l28371,113487r1069747,l1108535,108610r9088,-12856l1124051,77579r2439,-20836l1124051,35908r-6428,-18176l1108535,4876,1098118,xe" fillcolor="#facd5a" stroked="f">
                        <v:path arrowok="t"/>
                      </v:shape>
                    </v:group>
                  </w:pict>
                </mc:Fallback>
              </mc:AlternateContent>
            </w:r>
            <w:r>
              <w:rPr>
                <w:sz w:val="20"/>
              </w:rPr>
              <w:t>(ODHE</w:t>
            </w:r>
            <w:r>
              <w:rPr>
                <w:spacing w:val="-13"/>
                <w:sz w:val="20"/>
              </w:rPr>
              <w:t xml:space="preserve"> </w:t>
            </w:r>
            <w:r>
              <w:rPr>
                <w:sz w:val="20"/>
              </w:rPr>
              <w:t>2.1,</w:t>
            </w:r>
            <w:r>
              <w:rPr>
                <w:spacing w:val="-11"/>
                <w:sz w:val="20"/>
              </w:rPr>
              <w:t xml:space="preserve"> </w:t>
            </w:r>
            <w:r>
              <w:rPr>
                <w:sz w:val="20"/>
              </w:rPr>
              <w:t>5.1,</w:t>
            </w:r>
            <w:r>
              <w:rPr>
                <w:spacing w:val="-10"/>
                <w:sz w:val="20"/>
              </w:rPr>
              <w:t xml:space="preserve"> </w:t>
            </w:r>
            <w:r>
              <w:rPr>
                <w:spacing w:val="-4"/>
                <w:sz w:val="20"/>
              </w:rPr>
              <w:t>5.2,</w:t>
            </w:r>
          </w:p>
        </w:tc>
        <w:tc>
          <w:tcPr>
            <w:tcW w:w="3673" w:type="dxa"/>
            <w:vMerge/>
            <w:tcBorders>
              <w:top w:val="nil"/>
              <w:left w:val="single" w:sz="4" w:space="0" w:color="7F7F7F"/>
              <w:right w:val="single" w:sz="4" w:space="0" w:color="7F7F7F"/>
            </w:tcBorders>
          </w:tcPr>
          <w:p w14:paraId="6CFBC1C1" w14:textId="77777777" w:rsidR="000E7E25" w:rsidRDefault="000E7E25">
            <w:pPr>
              <w:rPr>
                <w:sz w:val="2"/>
                <w:szCs w:val="2"/>
              </w:rPr>
            </w:pPr>
          </w:p>
        </w:tc>
        <w:tc>
          <w:tcPr>
            <w:tcW w:w="2266" w:type="dxa"/>
            <w:vMerge/>
            <w:tcBorders>
              <w:top w:val="nil"/>
              <w:left w:val="single" w:sz="4" w:space="0" w:color="7F7F7F"/>
              <w:right w:val="single" w:sz="4" w:space="0" w:color="7F7F7F"/>
            </w:tcBorders>
          </w:tcPr>
          <w:p w14:paraId="6CFBC1C2" w14:textId="77777777" w:rsidR="000E7E25" w:rsidRDefault="000E7E25">
            <w:pPr>
              <w:rPr>
                <w:sz w:val="2"/>
                <w:szCs w:val="2"/>
              </w:rPr>
            </w:pPr>
          </w:p>
        </w:tc>
      </w:tr>
      <w:tr w:rsidR="000E7E25" w14:paraId="6CFBC1C8" w14:textId="77777777">
        <w:trPr>
          <w:trHeight w:val="279"/>
        </w:trPr>
        <w:tc>
          <w:tcPr>
            <w:tcW w:w="1110" w:type="dxa"/>
            <w:tcBorders>
              <w:top w:val="nil"/>
              <w:left w:val="single" w:sz="4" w:space="0" w:color="7F7F7F"/>
              <w:right w:val="single" w:sz="4" w:space="0" w:color="7F7F7F"/>
            </w:tcBorders>
          </w:tcPr>
          <w:p w14:paraId="6CFBC1C4" w14:textId="77777777" w:rsidR="000E7E25" w:rsidRDefault="000E7E25">
            <w:pPr>
              <w:pStyle w:val="TableParagraph"/>
              <w:rPr>
                <w:rFonts w:ascii="Times New Roman"/>
                <w:sz w:val="20"/>
              </w:rPr>
            </w:pPr>
          </w:p>
        </w:tc>
        <w:tc>
          <w:tcPr>
            <w:tcW w:w="2475" w:type="dxa"/>
            <w:tcBorders>
              <w:top w:val="nil"/>
              <w:left w:val="single" w:sz="4" w:space="0" w:color="7F7F7F"/>
              <w:right w:val="single" w:sz="4" w:space="0" w:color="7F7F7F"/>
            </w:tcBorders>
          </w:tcPr>
          <w:p w14:paraId="6CFBC1C5" w14:textId="77777777" w:rsidR="000E7E25" w:rsidRDefault="006871BC">
            <w:pPr>
              <w:pStyle w:val="TableParagraph"/>
              <w:spacing w:line="199" w:lineRule="exact"/>
              <w:ind w:left="196"/>
              <w:rPr>
                <w:sz w:val="20"/>
              </w:rPr>
            </w:pPr>
            <w:r>
              <w:rPr>
                <w:noProof/>
              </w:rPr>
              <mc:AlternateContent>
                <mc:Choice Requires="wpg">
                  <w:drawing>
                    <wp:anchor distT="0" distB="0" distL="0" distR="0" simplePos="0" relativeHeight="484575744" behindDoc="1" locked="0" layoutInCell="1" allowOverlap="1" wp14:anchorId="6CFBC437" wp14:editId="6CFBC438">
                      <wp:simplePos x="0" y="0"/>
                      <wp:positionH relativeFrom="column">
                        <wp:posOffset>124460</wp:posOffset>
                      </wp:positionH>
                      <wp:positionV relativeFrom="paragraph">
                        <wp:posOffset>-1158</wp:posOffset>
                      </wp:positionV>
                      <wp:extent cx="215265" cy="113664"/>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265" cy="113664"/>
                                <a:chOff x="0" y="0"/>
                                <a:chExt cx="215265" cy="113664"/>
                              </a:xfrm>
                            </wpg:grpSpPr>
                            <pic:pic xmlns:pic="http://schemas.openxmlformats.org/drawingml/2006/picture">
                              <pic:nvPicPr>
                                <pic:cNvPr id="51" name="Image 51"/>
                                <pic:cNvPicPr/>
                              </pic:nvPicPr>
                              <pic:blipFill>
                                <a:blip r:embed="rId24" cstate="print"/>
                                <a:stretch>
                                  <a:fillRect/>
                                </a:stretch>
                              </pic:blipFill>
                              <pic:spPr>
                                <a:xfrm>
                                  <a:off x="0" y="0"/>
                                  <a:ext cx="216627" cy="114300"/>
                                </a:xfrm>
                                <a:prstGeom prst="rect">
                                  <a:avLst/>
                                </a:prstGeom>
                              </pic:spPr>
                            </pic:pic>
                          </wpg:wgp>
                        </a:graphicData>
                      </a:graphic>
                    </wp:anchor>
                  </w:drawing>
                </mc:Choice>
                <mc:Fallback>
                  <w:pict>
                    <v:group w14:anchorId="192B5057" id="Group 50" o:spid="_x0000_s1026" style="position:absolute;margin-left:9.8pt;margin-top:-.1pt;width:16.95pt;height:8.95pt;z-index:-18740736;mso-wrap-distance-left:0;mso-wrap-distance-right:0" coordsize="215265,1136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">
                      <v:shape id="Image 51" o:spid="_x0000_s1027" type="#_x0000_t75" style="position:absolute;width:216627;height:1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">
                        <v:imagedata r:id="rId25" o:title=""/>
                      </v:shape>
                    </v:group>
                  </w:pict>
                </mc:Fallback>
              </mc:AlternateContent>
            </w:r>
            <w:r>
              <w:rPr>
                <w:spacing w:val="-4"/>
                <w:sz w:val="20"/>
              </w:rPr>
              <w:t>5.3)</w:t>
            </w:r>
          </w:p>
        </w:tc>
        <w:tc>
          <w:tcPr>
            <w:tcW w:w="3673" w:type="dxa"/>
            <w:vMerge/>
            <w:tcBorders>
              <w:top w:val="nil"/>
              <w:left w:val="single" w:sz="4" w:space="0" w:color="7F7F7F"/>
              <w:right w:val="single" w:sz="4" w:space="0" w:color="7F7F7F"/>
            </w:tcBorders>
          </w:tcPr>
          <w:p w14:paraId="6CFBC1C6" w14:textId="77777777" w:rsidR="000E7E25" w:rsidRDefault="000E7E25">
            <w:pPr>
              <w:rPr>
                <w:sz w:val="2"/>
                <w:szCs w:val="2"/>
              </w:rPr>
            </w:pPr>
          </w:p>
        </w:tc>
        <w:tc>
          <w:tcPr>
            <w:tcW w:w="2266" w:type="dxa"/>
            <w:vMerge/>
            <w:tcBorders>
              <w:top w:val="nil"/>
              <w:left w:val="single" w:sz="4" w:space="0" w:color="7F7F7F"/>
              <w:right w:val="single" w:sz="4" w:space="0" w:color="7F7F7F"/>
            </w:tcBorders>
          </w:tcPr>
          <w:p w14:paraId="6CFBC1C7" w14:textId="77777777" w:rsidR="000E7E25" w:rsidRDefault="000E7E25">
            <w:pPr>
              <w:rPr>
                <w:sz w:val="2"/>
                <w:szCs w:val="2"/>
              </w:rPr>
            </w:pPr>
          </w:p>
        </w:tc>
      </w:tr>
      <w:tr w:rsidR="000E7E25" w14:paraId="6CFBC1DB" w14:textId="77777777">
        <w:trPr>
          <w:trHeight w:val="3492"/>
        </w:trPr>
        <w:tc>
          <w:tcPr>
            <w:tcW w:w="1110" w:type="dxa"/>
            <w:tcBorders>
              <w:left w:val="single" w:sz="4" w:space="0" w:color="7F7F7F"/>
              <w:bottom w:val="nil"/>
              <w:right w:val="single" w:sz="4" w:space="0" w:color="7F7F7F"/>
            </w:tcBorders>
          </w:tcPr>
          <w:p w14:paraId="6CFBC1C9" w14:textId="77777777" w:rsidR="000E7E25" w:rsidRDefault="000E7E25">
            <w:pPr>
              <w:pStyle w:val="TableParagraph"/>
              <w:rPr>
                <w:sz w:val="20"/>
              </w:rPr>
            </w:pPr>
          </w:p>
          <w:p w14:paraId="6CFBC1CA" w14:textId="77777777" w:rsidR="000E7E25" w:rsidRDefault="000E7E25">
            <w:pPr>
              <w:pStyle w:val="TableParagraph"/>
              <w:rPr>
                <w:sz w:val="20"/>
              </w:rPr>
            </w:pPr>
          </w:p>
          <w:p w14:paraId="6CFBC1CB" w14:textId="77777777" w:rsidR="000E7E25" w:rsidRDefault="000E7E25">
            <w:pPr>
              <w:pStyle w:val="TableParagraph"/>
              <w:rPr>
                <w:sz w:val="20"/>
              </w:rPr>
            </w:pPr>
          </w:p>
          <w:p w14:paraId="6CFBC1CC" w14:textId="77777777" w:rsidR="000E7E25" w:rsidRDefault="000E7E25">
            <w:pPr>
              <w:pStyle w:val="TableParagraph"/>
              <w:spacing w:before="23"/>
              <w:rPr>
                <w:sz w:val="20"/>
              </w:rPr>
            </w:pPr>
          </w:p>
          <w:p w14:paraId="6CFBC1CD" w14:textId="77777777" w:rsidR="000E7E25" w:rsidRDefault="006871BC">
            <w:pPr>
              <w:pStyle w:val="TableParagraph"/>
              <w:spacing w:line="225" w:lineRule="exact"/>
              <w:ind w:left="59" w:right="49"/>
              <w:jc w:val="center"/>
              <w:rPr>
                <w:sz w:val="20"/>
              </w:rPr>
            </w:pPr>
            <w:r>
              <w:rPr>
                <w:spacing w:val="-10"/>
                <w:sz w:val="20"/>
              </w:rPr>
              <w:t>2</w:t>
            </w:r>
          </w:p>
          <w:p w14:paraId="6CFBC1CE" w14:textId="77777777" w:rsidR="000E7E25" w:rsidRDefault="006871BC">
            <w:pPr>
              <w:pStyle w:val="TableParagraph"/>
              <w:spacing w:line="225" w:lineRule="exact"/>
              <w:ind w:left="59" w:right="49"/>
              <w:jc w:val="center"/>
              <w:rPr>
                <w:sz w:val="20"/>
              </w:rPr>
            </w:pPr>
            <w:r>
              <w:rPr>
                <w:sz w:val="20"/>
              </w:rPr>
              <w:t>Jan</w:t>
            </w:r>
            <w:r>
              <w:rPr>
                <w:spacing w:val="-1"/>
                <w:sz w:val="20"/>
              </w:rPr>
              <w:t xml:space="preserve"> </w:t>
            </w:r>
            <w:r>
              <w:rPr>
                <w:spacing w:val="-5"/>
                <w:sz w:val="20"/>
              </w:rPr>
              <w:t>13</w:t>
            </w:r>
          </w:p>
        </w:tc>
        <w:tc>
          <w:tcPr>
            <w:tcW w:w="2475" w:type="dxa"/>
            <w:tcBorders>
              <w:left w:val="single" w:sz="4" w:space="0" w:color="7F7F7F"/>
              <w:bottom w:val="nil"/>
              <w:right w:val="single" w:sz="4" w:space="0" w:color="7F7F7F"/>
            </w:tcBorders>
          </w:tcPr>
          <w:p w14:paraId="6CFBC1CF" w14:textId="77777777" w:rsidR="000E7E25" w:rsidRDefault="006871BC">
            <w:pPr>
              <w:pStyle w:val="TableParagraph"/>
              <w:spacing w:before="71" w:line="230" w:lineRule="auto"/>
              <w:ind w:left="175" w:firstLine="55"/>
              <w:rPr>
                <w:i/>
                <w:sz w:val="20"/>
              </w:rPr>
            </w:pPr>
            <w:r>
              <w:rPr>
                <w:i/>
                <w:sz w:val="20"/>
              </w:rPr>
              <w:t>How</w:t>
            </w:r>
            <w:r>
              <w:rPr>
                <w:i/>
                <w:spacing w:val="-13"/>
                <w:sz w:val="20"/>
              </w:rPr>
              <w:t xml:space="preserve"> </w:t>
            </w:r>
            <w:r>
              <w:rPr>
                <w:i/>
                <w:sz w:val="20"/>
              </w:rPr>
              <w:t>does</w:t>
            </w:r>
            <w:r>
              <w:rPr>
                <w:i/>
                <w:spacing w:val="-13"/>
                <w:sz w:val="20"/>
              </w:rPr>
              <w:t xml:space="preserve"> </w:t>
            </w:r>
            <w:r>
              <w:rPr>
                <w:i/>
                <w:sz w:val="20"/>
              </w:rPr>
              <w:t>early</w:t>
            </w:r>
            <w:r>
              <w:rPr>
                <w:i/>
                <w:spacing w:val="-13"/>
                <w:sz w:val="20"/>
              </w:rPr>
              <w:t xml:space="preserve"> </w:t>
            </w:r>
            <w:r>
              <w:rPr>
                <w:i/>
                <w:sz w:val="20"/>
              </w:rPr>
              <w:t>literacy development work?</w:t>
            </w:r>
          </w:p>
          <w:p w14:paraId="6CFBC1D0" w14:textId="77777777" w:rsidR="000E7E25" w:rsidRDefault="006871BC">
            <w:pPr>
              <w:pStyle w:val="TableParagraph"/>
              <w:spacing w:line="230" w:lineRule="auto"/>
              <w:ind w:left="175" w:right="120"/>
              <w:rPr>
                <w:i/>
                <w:sz w:val="20"/>
              </w:rPr>
            </w:pPr>
            <w:r>
              <w:rPr>
                <w:i/>
                <w:sz w:val="20"/>
              </w:rPr>
              <w:t>What are the implications of early reading</w:t>
            </w:r>
            <w:r>
              <w:rPr>
                <w:i/>
                <w:spacing w:val="-14"/>
                <w:sz w:val="20"/>
              </w:rPr>
              <w:t xml:space="preserve"> </w:t>
            </w:r>
            <w:r>
              <w:rPr>
                <w:i/>
                <w:sz w:val="20"/>
              </w:rPr>
              <w:t>development</w:t>
            </w:r>
            <w:r>
              <w:rPr>
                <w:i/>
                <w:spacing w:val="-14"/>
                <w:sz w:val="20"/>
              </w:rPr>
              <w:t xml:space="preserve"> </w:t>
            </w:r>
            <w:r>
              <w:rPr>
                <w:i/>
                <w:sz w:val="20"/>
              </w:rPr>
              <w:t>for content literacy?</w:t>
            </w:r>
          </w:p>
          <w:p w14:paraId="6CFBC1D1" w14:textId="77777777" w:rsidR="000E7E25" w:rsidRDefault="006871BC">
            <w:pPr>
              <w:pStyle w:val="TableParagraph"/>
              <w:spacing w:before="14" w:line="225" w:lineRule="exact"/>
              <w:ind w:left="175"/>
              <w:rPr>
                <w:sz w:val="20"/>
              </w:rPr>
            </w:pPr>
            <w:r>
              <w:rPr>
                <w:noProof/>
              </w:rPr>
              <mc:AlternateContent>
                <mc:Choice Requires="wpg">
                  <w:drawing>
                    <wp:anchor distT="0" distB="0" distL="0" distR="0" simplePos="0" relativeHeight="15742464" behindDoc="0" locked="0" layoutInCell="1" allowOverlap="1" wp14:anchorId="6CFBC439" wp14:editId="6CFBC43A">
                      <wp:simplePos x="0" y="0"/>
                      <wp:positionH relativeFrom="column">
                        <wp:posOffset>111125</wp:posOffset>
                      </wp:positionH>
                      <wp:positionV relativeFrom="paragraph">
                        <wp:posOffset>27265</wp:posOffset>
                      </wp:positionV>
                      <wp:extent cx="1398270" cy="113664"/>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8270" cy="113664"/>
                                <a:chOff x="0" y="0"/>
                                <a:chExt cx="1398270" cy="113664"/>
                              </a:xfrm>
                            </wpg:grpSpPr>
                            <wps:wsp>
                              <wps:cNvPr id="53" name="Graphic 53"/>
                              <wps:cNvSpPr/>
                              <wps:spPr>
                                <a:xfrm>
                                  <a:off x="0" y="0"/>
                                  <a:ext cx="1398270" cy="113664"/>
                                </a:xfrm>
                                <a:custGeom>
                                  <a:avLst/>
                                  <a:gdLst/>
                                  <a:ahLst/>
                                  <a:cxnLst/>
                                  <a:rect l="l" t="t" r="r" b="b"/>
                                  <a:pathLst>
                                    <a:path w="1398270" h="113664">
                                      <a:moveTo>
                                        <a:pt x="1369339" y="0"/>
                                      </a:moveTo>
                                      <a:lnTo>
                                        <a:pt x="28371" y="0"/>
                                      </a:lnTo>
                                      <a:lnTo>
                                        <a:pt x="17954" y="4876"/>
                                      </a:lnTo>
                                      <a:lnTo>
                                        <a:pt x="8866" y="17732"/>
                                      </a:lnTo>
                                      <a:lnTo>
                                        <a:pt x="2438" y="35908"/>
                                      </a:lnTo>
                                      <a:lnTo>
                                        <a:pt x="0" y="56743"/>
                                      </a:lnTo>
                                      <a:lnTo>
                                        <a:pt x="2438" y="77579"/>
                                      </a:lnTo>
                                      <a:lnTo>
                                        <a:pt x="8866" y="95754"/>
                                      </a:lnTo>
                                      <a:lnTo>
                                        <a:pt x="17954" y="108610"/>
                                      </a:lnTo>
                                      <a:lnTo>
                                        <a:pt x="28371" y="113487"/>
                                      </a:lnTo>
                                      <a:lnTo>
                                        <a:pt x="1369339" y="113487"/>
                                      </a:lnTo>
                                      <a:lnTo>
                                        <a:pt x="1379757" y="108610"/>
                                      </a:lnTo>
                                      <a:lnTo>
                                        <a:pt x="1388845" y="95754"/>
                                      </a:lnTo>
                                      <a:lnTo>
                                        <a:pt x="1395272" y="77579"/>
                                      </a:lnTo>
                                      <a:lnTo>
                                        <a:pt x="1397711" y="56743"/>
                                      </a:lnTo>
                                      <a:lnTo>
                                        <a:pt x="1395272" y="35908"/>
                                      </a:lnTo>
                                      <a:lnTo>
                                        <a:pt x="1388845" y="17732"/>
                                      </a:lnTo>
                                      <a:lnTo>
                                        <a:pt x="1379757" y="4876"/>
                                      </a:lnTo>
                                      <a:lnTo>
                                        <a:pt x="1369339" y="0"/>
                                      </a:lnTo>
                                      <a:close/>
                                    </a:path>
                                  </a:pathLst>
                                </a:custGeom>
                                <a:solidFill>
                                  <a:srgbClr val="FACD5A"/>
                                </a:solidFill>
                              </wps:spPr>
                              <wps:bodyPr wrap="square" lIns="0" tIns="0" rIns="0" bIns="0" rtlCol="0">
                                <a:prstTxWarp prst="textNoShape">
                                  <a:avLst/>
                                </a:prstTxWarp>
                                <a:noAutofit/>
                              </wps:bodyPr>
                            </wps:wsp>
                          </wpg:wgp>
                        </a:graphicData>
                      </a:graphic>
                    </wp:anchor>
                  </w:drawing>
                </mc:Choice>
                <mc:Fallback>
                  <w:pict>
                    <v:group w14:anchorId="317E5FB5" id="Group 52" o:spid="_x0000_s1026" style="position:absolute;margin-left:8.75pt;margin-top:2.15pt;width:110.1pt;height:8.95pt;z-index:15742464;mso-wrap-distance-left:0;mso-wrap-distance-right:0" coordsize="13982,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">
                      <v:shape id="Graphic 53" o:spid="_x0000_s1027" style="position:absolute;width:13982;height:1136;visibility:visible;mso-wrap-style:square;v-text-anchor:top" coordsize="1398270,1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" path="m1369339,l28371,,17954,4876,8866,17732,2438,35908,,56743,2438,77579,8866,95754r9088,12856l28371,113487r1340968,l1379757,108610r9088,-12856l1395272,77579r2439,-20836l1395272,35908r-6427,-18176l1379757,4876,1369339,xe" fillcolor="#facd5a" stroked="f">
                        <v:path arrowok="t"/>
                      </v:shape>
                    </v:group>
                  </w:pict>
                </mc:Fallback>
              </mc:AlternateContent>
            </w:r>
            <w:r>
              <w:rPr>
                <w:sz w:val="20"/>
              </w:rPr>
              <w:t>(ODHE 1.1,</w:t>
            </w:r>
            <w:r>
              <w:rPr>
                <w:spacing w:val="-1"/>
                <w:sz w:val="20"/>
              </w:rPr>
              <w:t xml:space="preserve"> </w:t>
            </w:r>
            <w:r>
              <w:rPr>
                <w:sz w:val="20"/>
              </w:rPr>
              <w:t>1.2,</w:t>
            </w:r>
            <w:r>
              <w:rPr>
                <w:spacing w:val="-1"/>
                <w:sz w:val="20"/>
              </w:rPr>
              <w:t xml:space="preserve"> </w:t>
            </w:r>
            <w:r>
              <w:rPr>
                <w:sz w:val="20"/>
              </w:rPr>
              <w:t>2.1,</w:t>
            </w:r>
            <w:r>
              <w:rPr>
                <w:spacing w:val="-1"/>
                <w:sz w:val="20"/>
              </w:rPr>
              <w:t xml:space="preserve"> </w:t>
            </w:r>
            <w:r>
              <w:rPr>
                <w:spacing w:val="-4"/>
                <w:sz w:val="20"/>
              </w:rPr>
              <w:t>2.2,</w:t>
            </w:r>
          </w:p>
          <w:p w14:paraId="6CFBC1D2" w14:textId="77777777" w:rsidR="000E7E25" w:rsidRDefault="006871BC">
            <w:pPr>
              <w:pStyle w:val="TableParagraph"/>
              <w:spacing w:line="225" w:lineRule="exact"/>
              <w:ind w:left="175"/>
              <w:rPr>
                <w:sz w:val="20"/>
              </w:rPr>
            </w:pPr>
            <w:r>
              <w:rPr>
                <w:noProof/>
              </w:rPr>
              <mc:AlternateContent>
                <mc:Choice Requires="wpg">
                  <w:drawing>
                    <wp:anchor distT="0" distB="0" distL="0" distR="0" simplePos="0" relativeHeight="484576256" behindDoc="1" locked="0" layoutInCell="1" allowOverlap="1" wp14:anchorId="6CFBC43B" wp14:editId="6CFBC43C">
                      <wp:simplePos x="0" y="0"/>
                      <wp:positionH relativeFrom="column">
                        <wp:posOffset>111125</wp:posOffset>
                      </wp:positionH>
                      <wp:positionV relativeFrom="paragraph">
                        <wp:posOffset>15206</wp:posOffset>
                      </wp:positionV>
                      <wp:extent cx="219075" cy="113664"/>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075" cy="113664"/>
                                <a:chOff x="0" y="0"/>
                                <a:chExt cx="219075" cy="113664"/>
                              </a:xfrm>
                            </wpg:grpSpPr>
                            <pic:pic xmlns:pic="http://schemas.openxmlformats.org/drawingml/2006/picture">
                              <pic:nvPicPr>
                                <pic:cNvPr id="55" name="Image 55"/>
                                <pic:cNvPicPr/>
                              </pic:nvPicPr>
                              <pic:blipFill>
                                <a:blip r:embed="rId26" cstate="print"/>
                                <a:stretch>
                                  <a:fillRect/>
                                </a:stretch>
                              </pic:blipFill>
                              <pic:spPr>
                                <a:xfrm>
                                  <a:off x="0" y="0"/>
                                  <a:ext cx="220464" cy="114300"/>
                                </a:xfrm>
                                <a:prstGeom prst="rect">
                                  <a:avLst/>
                                </a:prstGeom>
                              </pic:spPr>
                            </pic:pic>
                          </wpg:wgp>
                        </a:graphicData>
                      </a:graphic>
                    </wp:anchor>
                  </w:drawing>
                </mc:Choice>
                <mc:Fallback>
                  <w:pict>
                    <v:group w14:anchorId="5ECDF365" id="Group 54" o:spid="_x0000_s1026" style="position:absolute;margin-left:8.75pt;margin-top:1.2pt;width:17.25pt;height:8.95pt;z-index:-18740224;mso-wrap-distance-left:0;mso-wrap-distance-right:0" coordsize="219075,1136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">
                      <v:shape id="Image 55" o:spid="_x0000_s1027" type="#_x0000_t75" style="position:absolute;width:220464;height:1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">
                        <v:imagedata r:id="rId27" o:title=""/>
                      </v:shape>
                    </v:group>
                  </w:pict>
                </mc:Fallback>
              </mc:AlternateContent>
            </w:r>
            <w:r>
              <w:rPr>
                <w:spacing w:val="-4"/>
                <w:sz w:val="20"/>
              </w:rPr>
              <w:t>2.3)</w:t>
            </w:r>
          </w:p>
        </w:tc>
        <w:tc>
          <w:tcPr>
            <w:tcW w:w="3673" w:type="dxa"/>
            <w:tcBorders>
              <w:left w:val="single" w:sz="4" w:space="0" w:color="7F7F7F"/>
              <w:bottom w:val="nil"/>
              <w:right w:val="single" w:sz="4" w:space="0" w:color="7F7F7F"/>
            </w:tcBorders>
          </w:tcPr>
          <w:p w14:paraId="6CFBC1D3" w14:textId="77777777" w:rsidR="000E7E25" w:rsidRDefault="006871BC">
            <w:pPr>
              <w:pStyle w:val="TableParagraph"/>
              <w:numPr>
                <w:ilvl w:val="0"/>
                <w:numId w:val="23"/>
              </w:numPr>
              <w:tabs>
                <w:tab w:val="left" w:pos="552"/>
              </w:tabs>
              <w:spacing w:before="71" w:line="230" w:lineRule="auto"/>
              <w:ind w:right="440"/>
              <w:rPr>
                <w:sz w:val="20"/>
              </w:rPr>
            </w:pPr>
            <w:r>
              <w:rPr>
                <w:sz w:val="20"/>
              </w:rPr>
              <w:t>Fang (2024). “Reading and Learning</w:t>
            </w:r>
            <w:r>
              <w:rPr>
                <w:spacing w:val="-14"/>
                <w:sz w:val="20"/>
              </w:rPr>
              <w:t xml:space="preserve"> </w:t>
            </w:r>
            <w:r>
              <w:rPr>
                <w:sz w:val="20"/>
              </w:rPr>
              <w:t>in</w:t>
            </w:r>
            <w:r>
              <w:rPr>
                <w:spacing w:val="-14"/>
                <w:sz w:val="20"/>
              </w:rPr>
              <w:t xml:space="preserve"> </w:t>
            </w:r>
            <w:r>
              <w:rPr>
                <w:sz w:val="20"/>
              </w:rPr>
              <w:t>Academic</w:t>
            </w:r>
            <w:r>
              <w:rPr>
                <w:spacing w:val="-14"/>
                <w:sz w:val="20"/>
              </w:rPr>
              <w:t xml:space="preserve"> </w:t>
            </w:r>
            <w:r>
              <w:rPr>
                <w:sz w:val="20"/>
              </w:rPr>
              <w:t xml:space="preserve">Content </w:t>
            </w:r>
            <w:r>
              <w:rPr>
                <w:spacing w:val="-2"/>
                <w:sz w:val="20"/>
              </w:rPr>
              <w:t>Areas.”</w:t>
            </w:r>
          </w:p>
          <w:p w14:paraId="6CFBC1D4" w14:textId="77777777" w:rsidR="000E7E25" w:rsidRDefault="006871BC">
            <w:pPr>
              <w:pStyle w:val="TableParagraph"/>
              <w:numPr>
                <w:ilvl w:val="0"/>
                <w:numId w:val="23"/>
              </w:numPr>
              <w:tabs>
                <w:tab w:val="left" w:pos="552"/>
              </w:tabs>
              <w:spacing w:line="230" w:lineRule="auto"/>
              <w:ind w:right="229"/>
              <w:rPr>
                <w:sz w:val="20"/>
              </w:rPr>
            </w:pPr>
            <w:r>
              <w:rPr>
                <w:sz w:val="20"/>
              </w:rPr>
              <w:t>Galloway, McClain &amp; Uccelli (2020),</w:t>
            </w:r>
            <w:r>
              <w:rPr>
                <w:spacing w:val="-11"/>
                <w:sz w:val="20"/>
              </w:rPr>
              <w:t xml:space="preserve"> </w:t>
            </w:r>
            <w:r>
              <w:rPr>
                <w:sz w:val="20"/>
              </w:rPr>
              <w:t>“Broadening</w:t>
            </w:r>
            <w:r>
              <w:rPr>
                <w:spacing w:val="-10"/>
                <w:sz w:val="20"/>
              </w:rPr>
              <w:t xml:space="preserve"> </w:t>
            </w:r>
            <w:r>
              <w:rPr>
                <w:sz w:val="20"/>
              </w:rPr>
              <w:t>the</w:t>
            </w:r>
            <w:r>
              <w:rPr>
                <w:spacing w:val="-10"/>
                <w:sz w:val="20"/>
              </w:rPr>
              <w:t xml:space="preserve"> </w:t>
            </w:r>
            <w:r>
              <w:rPr>
                <w:sz w:val="20"/>
              </w:rPr>
              <w:t>Lens</w:t>
            </w:r>
            <w:r>
              <w:rPr>
                <w:spacing w:val="-10"/>
                <w:sz w:val="20"/>
              </w:rPr>
              <w:t xml:space="preserve"> </w:t>
            </w:r>
            <w:r>
              <w:rPr>
                <w:sz w:val="20"/>
              </w:rPr>
              <w:t>on Science of Reading: A Multifaceted Perspective on the Role of Academic Language in Text Understanding.”</w:t>
            </w:r>
          </w:p>
          <w:p w14:paraId="6CFBC1D5" w14:textId="77777777" w:rsidR="000E7E25" w:rsidRDefault="006871BC">
            <w:pPr>
              <w:pStyle w:val="TableParagraph"/>
              <w:numPr>
                <w:ilvl w:val="0"/>
                <w:numId w:val="23"/>
              </w:numPr>
              <w:tabs>
                <w:tab w:val="left" w:pos="552"/>
              </w:tabs>
              <w:spacing w:line="230" w:lineRule="auto"/>
              <w:ind w:right="129"/>
              <w:rPr>
                <w:sz w:val="20"/>
              </w:rPr>
            </w:pPr>
            <w:r>
              <w:rPr>
                <w:sz w:val="20"/>
              </w:rPr>
              <w:t>Snow</w:t>
            </w:r>
            <w:r>
              <w:rPr>
                <w:spacing w:val="-8"/>
                <w:sz w:val="20"/>
              </w:rPr>
              <w:t xml:space="preserve"> </w:t>
            </w:r>
            <w:r>
              <w:rPr>
                <w:sz w:val="20"/>
              </w:rPr>
              <w:t>(2018),</w:t>
            </w:r>
            <w:r>
              <w:rPr>
                <w:spacing w:val="-9"/>
                <w:sz w:val="20"/>
              </w:rPr>
              <w:t xml:space="preserve"> </w:t>
            </w:r>
            <w:r>
              <w:rPr>
                <w:sz w:val="20"/>
              </w:rPr>
              <w:t>“Simple</w:t>
            </w:r>
            <w:r>
              <w:rPr>
                <w:spacing w:val="-8"/>
                <w:sz w:val="20"/>
              </w:rPr>
              <w:t xml:space="preserve"> </w:t>
            </w:r>
            <w:r>
              <w:rPr>
                <w:sz w:val="20"/>
              </w:rPr>
              <w:t>and</w:t>
            </w:r>
            <w:r>
              <w:rPr>
                <w:spacing w:val="-8"/>
                <w:sz w:val="20"/>
              </w:rPr>
              <w:t xml:space="preserve"> </w:t>
            </w:r>
            <w:r>
              <w:rPr>
                <w:sz w:val="20"/>
              </w:rPr>
              <w:t>Not</w:t>
            </w:r>
            <w:r>
              <w:rPr>
                <w:spacing w:val="-9"/>
                <w:sz w:val="20"/>
              </w:rPr>
              <w:t xml:space="preserve"> </w:t>
            </w:r>
            <w:r>
              <w:rPr>
                <w:sz w:val="20"/>
              </w:rPr>
              <w:t>So Simple Views of Reading”</w:t>
            </w:r>
          </w:p>
          <w:p w14:paraId="6CFBC1D6" w14:textId="77777777" w:rsidR="000E7E25" w:rsidRDefault="006871BC">
            <w:pPr>
              <w:pStyle w:val="TableParagraph"/>
              <w:numPr>
                <w:ilvl w:val="0"/>
                <w:numId w:val="23"/>
              </w:numPr>
              <w:tabs>
                <w:tab w:val="left" w:pos="552"/>
              </w:tabs>
              <w:spacing w:line="230" w:lineRule="auto"/>
              <w:ind w:right="152"/>
              <w:rPr>
                <w:sz w:val="20"/>
              </w:rPr>
            </w:pPr>
            <w:r>
              <w:rPr>
                <w:sz w:val="20"/>
              </w:rPr>
              <w:t>McCandlish,</w:t>
            </w:r>
            <w:r>
              <w:rPr>
                <w:spacing w:val="-14"/>
                <w:sz w:val="20"/>
              </w:rPr>
              <w:t xml:space="preserve"> </w:t>
            </w:r>
            <w:r>
              <w:rPr>
                <w:sz w:val="20"/>
              </w:rPr>
              <w:t>S.</w:t>
            </w:r>
            <w:r>
              <w:rPr>
                <w:spacing w:val="-14"/>
                <w:sz w:val="20"/>
              </w:rPr>
              <w:t xml:space="preserve"> </w:t>
            </w:r>
            <w:r>
              <w:rPr>
                <w:sz w:val="20"/>
              </w:rPr>
              <w:t>(2024).</w:t>
            </w:r>
            <w:r>
              <w:rPr>
                <w:spacing w:val="-14"/>
                <w:sz w:val="20"/>
              </w:rPr>
              <w:t xml:space="preserve"> </w:t>
            </w:r>
            <w:r>
              <w:rPr>
                <w:sz w:val="20"/>
              </w:rPr>
              <w:t xml:space="preserve">“Teaching the Language Strand of the Reading Rope through Mentor </w:t>
            </w:r>
            <w:r>
              <w:rPr>
                <w:spacing w:val="-2"/>
                <w:sz w:val="20"/>
              </w:rPr>
              <w:t>Texts.”</w:t>
            </w:r>
          </w:p>
        </w:tc>
        <w:tc>
          <w:tcPr>
            <w:tcW w:w="2266" w:type="dxa"/>
            <w:tcBorders>
              <w:left w:val="single" w:sz="4" w:space="0" w:color="7F7F7F"/>
              <w:bottom w:val="nil"/>
              <w:right w:val="single" w:sz="4" w:space="0" w:color="7F7F7F"/>
            </w:tcBorders>
          </w:tcPr>
          <w:p w14:paraId="6CFBC1D7" w14:textId="77777777" w:rsidR="000E7E25" w:rsidRDefault="006871BC">
            <w:pPr>
              <w:pStyle w:val="TableParagraph"/>
              <w:spacing w:before="71" w:line="230" w:lineRule="auto"/>
              <w:ind w:left="262" w:right="509"/>
              <w:rPr>
                <w:sz w:val="20"/>
              </w:rPr>
            </w:pPr>
            <w:r>
              <w:rPr>
                <w:sz w:val="20"/>
              </w:rPr>
              <w:t>Personal</w:t>
            </w:r>
            <w:r>
              <w:rPr>
                <w:spacing w:val="-14"/>
                <w:sz w:val="20"/>
              </w:rPr>
              <w:t xml:space="preserve"> </w:t>
            </w:r>
            <w:r>
              <w:rPr>
                <w:sz w:val="20"/>
              </w:rPr>
              <w:t xml:space="preserve">literacy </w:t>
            </w:r>
            <w:r>
              <w:rPr>
                <w:spacing w:val="-2"/>
                <w:sz w:val="20"/>
              </w:rPr>
              <w:t>narrative</w:t>
            </w:r>
          </w:p>
          <w:p w14:paraId="6CFBC1D8" w14:textId="77777777" w:rsidR="000E7E25" w:rsidRDefault="006871BC">
            <w:pPr>
              <w:pStyle w:val="TableParagraph"/>
              <w:spacing w:line="216" w:lineRule="exact"/>
              <w:ind w:left="262"/>
              <w:rPr>
                <w:sz w:val="20"/>
              </w:rPr>
            </w:pPr>
            <w:r>
              <w:rPr>
                <w:sz w:val="20"/>
              </w:rPr>
              <w:t>-turn</w:t>
            </w:r>
            <w:r>
              <w:rPr>
                <w:spacing w:val="-1"/>
                <w:sz w:val="20"/>
              </w:rPr>
              <w:t xml:space="preserve"> </w:t>
            </w:r>
            <w:r>
              <w:rPr>
                <w:spacing w:val="-5"/>
                <w:sz w:val="20"/>
              </w:rPr>
              <w:t>in</w:t>
            </w:r>
          </w:p>
          <w:p w14:paraId="6CFBC1D9" w14:textId="77777777" w:rsidR="000E7E25" w:rsidRDefault="006871BC">
            <w:pPr>
              <w:pStyle w:val="TableParagraph"/>
              <w:spacing w:before="2" w:line="230" w:lineRule="auto"/>
              <w:ind w:left="262" w:right="221"/>
              <w:rPr>
                <w:sz w:val="20"/>
              </w:rPr>
            </w:pPr>
            <w:r>
              <w:rPr>
                <w:sz w:val="20"/>
              </w:rPr>
              <w:t>-post on the discussion</w:t>
            </w:r>
            <w:r>
              <w:rPr>
                <w:spacing w:val="-4"/>
                <w:sz w:val="20"/>
              </w:rPr>
              <w:t xml:space="preserve"> board</w:t>
            </w:r>
          </w:p>
          <w:p w14:paraId="6CFBC1DA" w14:textId="77777777" w:rsidR="000E7E25" w:rsidRDefault="006871BC">
            <w:pPr>
              <w:pStyle w:val="TableParagraph"/>
              <w:spacing w:before="219" w:line="230" w:lineRule="auto"/>
              <w:ind w:left="262" w:right="221"/>
              <w:rPr>
                <w:b/>
                <w:sz w:val="20"/>
              </w:rPr>
            </w:pPr>
            <w:r>
              <w:rPr>
                <w:b/>
                <w:spacing w:val="-2"/>
                <w:sz w:val="20"/>
              </w:rPr>
              <w:t xml:space="preserve">*Microteaching </w:t>
            </w:r>
            <w:r>
              <w:rPr>
                <w:b/>
                <w:sz w:val="20"/>
              </w:rPr>
              <w:t>Presentation</w:t>
            </w:r>
            <w:r>
              <w:rPr>
                <w:b/>
                <w:spacing w:val="-14"/>
                <w:sz w:val="20"/>
              </w:rPr>
              <w:t xml:space="preserve"> </w:t>
            </w:r>
            <w:r>
              <w:rPr>
                <w:b/>
                <w:sz w:val="20"/>
              </w:rPr>
              <w:t>Sign- Up Link</w:t>
            </w:r>
          </w:p>
        </w:tc>
      </w:tr>
      <w:tr w:rsidR="000E7E25" w14:paraId="6CFBC1E1" w14:textId="77777777">
        <w:trPr>
          <w:trHeight w:val="634"/>
        </w:trPr>
        <w:tc>
          <w:tcPr>
            <w:tcW w:w="1110" w:type="dxa"/>
            <w:tcBorders>
              <w:top w:val="nil"/>
              <w:left w:val="single" w:sz="4" w:space="0" w:color="7F7F7F"/>
              <w:bottom w:val="single" w:sz="4" w:space="0" w:color="7F7F7F"/>
              <w:right w:val="single" w:sz="4" w:space="0" w:color="7F7F7F"/>
            </w:tcBorders>
          </w:tcPr>
          <w:p w14:paraId="6CFBC1DC" w14:textId="77777777" w:rsidR="000E7E25" w:rsidRDefault="000E7E25">
            <w:pPr>
              <w:pStyle w:val="TableParagraph"/>
              <w:rPr>
                <w:rFonts w:ascii="Times New Roman"/>
                <w:sz w:val="20"/>
              </w:rPr>
            </w:pPr>
          </w:p>
        </w:tc>
        <w:tc>
          <w:tcPr>
            <w:tcW w:w="2475" w:type="dxa"/>
            <w:tcBorders>
              <w:top w:val="nil"/>
              <w:left w:val="single" w:sz="4" w:space="0" w:color="7F7F7F"/>
              <w:bottom w:val="single" w:sz="4" w:space="0" w:color="7F7F7F"/>
              <w:right w:val="single" w:sz="4" w:space="0" w:color="7F7F7F"/>
            </w:tcBorders>
          </w:tcPr>
          <w:p w14:paraId="6CFBC1DD" w14:textId="77777777" w:rsidR="000E7E25" w:rsidRDefault="000E7E25">
            <w:pPr>
              <w:pStyle w:val="TableParagraph"/>
              <w:rPr>
                <w:rFonts w:ascii="Times New Roman"/>
                <w:sz w:val="20"/>
              </w:rPr>
            </w:pPr>
          </w:p>
        </w:tc>
        <w:tc>
          <w:tcPr>
            <w:tcW w:w="3673" w:type="dxa"/>
            <w:tcBorders>
              <w:top w:val="nil"/>
              <w:left w:val="single" w:sz="4" w:space="0" w:color="7F7F7F"/>
              <w:bottom w:val="single" w:sz="4" w:space="0" w:color="7F7F7F"/>
              <w:right w:val="single" w:sz="4" w:space="0" w:color="7F7F7F"/>
            </w:tcBorders>
          </w:tcPr>
          <w:p w14:paraId="6CFBC1DE" w14:textId="77777777" w:rsidR="000E7E25" w:rsidRDefault="006871BC">
            <w:pPr>
              <w:pStyle w:val="TableParagraph"/>
              <w:spacing w:before="103" w:line="225" w:lineRule="exact"/>
              <w:ind w:left="192"/>
              <w:rPr>
                <w:b/>
                <w:sz w:val="20"/>
              </w:rPr>
            </w:pPr>
            <w:r>
              <w:rPr>
                <w:color w:val="0070C0"/>
                <w:sz w:val="20"/>
              </w:rPr>
              <w:t>Strategy</w:t>
            </w:r>
            <w:r>
              <w:rPr>
                <w:color w:val="0070C0"/>
                <w:spacing w:val="-11"/>
                <w:sz w:val="20"/>
              </w:rPr>
              <w:t xml:space="preserve"> </w:t>
            </w:r>
            <w:r>
              <w:rPr>
                <w:color w:val="0070C0"/>
                <w:sz w:val="20"/>
              </w:rPr>
              <w:t>Microteaching</w:t>
            </w:r>
            <w:r>
              <w:rPr>
                <w:color w:val="0070C0"/>
                <w:spacing w:val="-9"/>
                <w:sz w:val="20"/>
              </w:rPr>
              <w:t xml:space="preserve"> </w:t>
            </w:r>
            <w:r>
              <w:rPr>
                <w:b/>
                <w:color w:val="0070C0"/>
                <w:sz w:val="20"/>
              </w:rPr>
              <w:t>I</w:t>
            </w:r>
            <w:r>
              <w:rPr>
                <w:b/>
                <w:color w:val="0070C0"/>
                <w:spacing w:val="-8"/>
                <w:sz w:val="20"/>
              </w:rPr>
              <w:t xml:space="preserve"> </w:t>
            </w:r>
            <w:r>
              <w:rPr>
                <w:b/>
                <w:color w:val="0070C0"/>
                <w:sz w:val="20"/>
              </w:rPr>
              <w:t>will</w:t>
            </w:r>
            <w:r>
              <w:rPr>
                <w:b/>
                <w:color w:val="0070C0"/>
                <w:spacing w:val="-8"/>
                <w:sz w:val="20"/>
              </w:rPr>
              <w:t xml:space="preserve"> </w:t>
            </w:r>
            <w:r>
              <w:rPr>
                <w:b/>
                <w:color w:val="0070C0"/>
                <w:spacing w:val="-2"/>
                <w:sz w:val="20"/>
              </w:rPr>
              <w:t>model</w:t>
            </w:r>
          </w:p>
          <w:p w14:paraId="6CFBC1DF" w14:textId="77777777" w:rsidR="000E7E25" w:rsidRDefault="006871BC">
            <w:pPr>
              <w:pStyle w:val="TableParagraph"/>
              <w:spacing w:line="225" w:lineRule="exact"/>
              <w:ind w:left="192"/>
              <w:rPr>
                <w:sz w:val="20"/>
              </w:rPr>
            </w:pPr>
            <w:r>
              <w:rPr>
                <w:sz w:val="20"/>
              </w:rPr>
              <w:t>Think</w:t>
            </w:r>
            <w:r>
              <w:rPr>
                <w:spacing w:val="-18"/>
                <w:sz w:val="20"/>
              </w:rPr>
              <w:t xml:space="preserve"> </w:t>
            </w:r>
            <w:r>
              <w:rPr>
                <w:sz w:val="20"/>
              </w:rPr>
              <w:t>Aloud</w:t>
            </w:r>
            <w:r>
              <w:rPr>
                <w:spacing w:val="-12"/>
                <w:sz w:val="20"/>
              </w:rPr>
              <w:t xml:space="preserve"> </w:t>
            </w:r>
            <w:r>
              <w:rPr>
                <w:sz w:val="20"/>
              </w:rPr>
              <w:t>(pp.</w:t>
            </w:r>
            <w:r>
              <w:rPr>
                <w:spacing w:val="-8"/>
                <w:sz w:val="20"/>
              </w:rPr>
              <w:t xml:space="preserve"> </w:t>
            </w:r>
            <w:r>
              <w:rPr>
                <w:sz w:val="20"/>
              </w:rPr>
              <w:t>94-</w:t>
            </w:r>
            <w:r>
              <w:rPr>
                <w:spacing w:val="-5"/>
                <w:sz w:val="20"/>
              </w:rPr>
              <w:t>97)</w:t>
            </w:r>
          </w:p>
        </w:tc>
        <w:tc>
          <w:tcPr>
            <w:tcW w:w="2266" w:type="dxa"/>
            <w:tcBorders>
              <w:top w:val="nil"/>
              <w:left w:val="single" w:sz="4" w:space="0" w:color="7F7F7F"/>
              <w:bottom w:val="single" w:sz="4" w:space="0" w:color="7F7F7F"/>
              <w:right w:val="single" w:sz="4" w:space="0" w:color="7F7F7F"/>
            </w:tcBorders>
          </w:tcPr>
          <w:p w14:paraId="6CFBC1E0" w14:textId="77777777" w:rsidR="000E7E25" w:rsidRDefault="000E7E25">
            <w:pPr>
              <w:pStyle w:val="TableParagraph"/>
              <w:rPr>
                <w:rFonts w:ascii="Times New Roman"/>
                <w:sz w:val="20"/>
              </w:rPr>
            </w:pPr>
          </w:p>
        </w:tc>
      </w:tr>
      <w:tr w:rsidR="000E7E25" w14:paraId="6CFBC1E7" w14:textId="77777777">
        <w:trPr>
          <w:trHeight w:val="812"/>
        </w:trPr>
        <w:tc>
          <w:tcPr>
            <w:tcW w:w="1110" w:type="dxa"/>
            <w:tcBorders>
              <w:top w:val="single" w:sz="4" w:space="0" w:color="7F7F7F"/>
              <w:left w:val="single" w:sz="4" w:space="0" w:color="7F7F7F"/>
              <w:bottom w:val="single" w:sz="4" w:space="0" w:color="7F7F7F"/>
              <w:right w:val="single" w:sz="4" w:space="0" w:color="7F7F7F"/>
            </w:tcBorders>
          </w:tcPr>
          <w:p w14:paraId="6CFBC1E2" w14:textId="77777777" w:rsidR="000E7E25" w:rsidRDefault="006871BC">
            <w:pPr>
              <w:pStyle w:val="TableParagraph"/>
              <w:spacing w:before="63" w:line="225" w:lineRule="exact"/>
              <w:ind w:left="59" w:right="35"/>
              <w:jc w:val="center"/>
              <w:rPr>
                <w:sz w:val="20"/>
              </w:rPr>
            </w:pPr>
            <w:r>
              <w:rPr>
                <w:spacing w:val="-10"/>
                <w:sz w:val="20"/>
              </w:rPr>
              <w:t>3</w:t>
            </w:r>
          </w:p>
          <w:p w14:paraId="6CFBC1E3" w14:textId="77777777" w:rsidR="000E7E25" w:rsidRDefault="006871BC">
            <w:pPr>
              <w:pStyle w:val="TableParagraph"/>
              <w:spacing w:line="225" w:lineRule="exact"/>
              <w:ind w:left="59" w:right="45"/>
              <w:jc w:val="center"/>
              <w:rPr>
                <w:sz w:val="20"/>
              </w:rPr>
            </w:pPr>
            <w:r>
              <w:rPr>
                <w:spacing w:val="-9"/>
                <w:sz w:val="20"/>
              </w:rPr>
              <w:t>Jan</w:t>
            </w:r>
            <w:r>
              <w:rPr>
                <w:spacing w:val="-15"/>
                <w:sz w:val="20"/>
              </w:rPr>
              <w:t xml:space="preserve"> </w:t>
            </w:r>
            <w:r>
              <w:rPr>
                <w:spacing w:val="-5"/>
                <w:sz w:val="20"/>
              </w:rPr>
              <w:t>20</w:t>
            </w:r>
          </w:p>
        </w:tc>
        <w:tc>
          <w:tcPr>
            <w:tcW w:w="2475" w:type="dxa"/>
            <w:tcBorders>
              <w:top w:val="single" w:sz="4" w:space="0" w:color="7F7F7F"/>
              <w:left w:val="single" w:sz="4" w:space="0" w:color="7F7F7F"/>
              <w:bottom w:val="single" w:sz="4" w:space="0" w:color="7F7F7F"/>
              <w:right w:val="single" w:sz="4" w:space="0" w:color="7F7F7F"/>
            </w:tcBorders>
          </w:tcPr>
          <w:p w14:paraId="6CFBC1E4" w14:textId="77777777" w:rsidR="000E7E25" w:rsidRDefault="006871BC">
            <w:pPr>
              <w:pStyle w:val="TableParagraph"/>
              <w:spacing w:before="74" w:line="225" w:lineRule="auto"/>
              <w:ind w:left="196"/>
              <w:rPr>
                <w:i/>
                <w:sz w:val="20"/>
              </w:rPr>
            </w:pPr>
            <w:r>
              <w:rPr>
                <w:i/>
                <w:sz w:val="20"/>
              </w:rPr>
              <w:t>NO</w:t>
            </w:r>
            <w:r>
              <w:rPr>
                <w:i/>
                <w:spacing w:val="-12"/>
                <w:sz w:val="20"/>
              </w:rPr>
              <w:t xml:space="preserve"> </w:t>
            </w:r>
            <w:r>
              <w:rPr>
                <w:i/>
                <w:sz w:val="20"/>
              </w:rPr>
              <w:t>CLASS</w:t>
            </w:r>
            <w:r>
              <w:rPr>
                <w:i/>
                <w:spacing w:val="-11"/>
                <w:sz w:val="20"/>
              </w:rPr>
              <w:t xml:space="preserve"> </w:t>
            </w:r>
            <w:r>
              <w:rPr>
                <w:i/>
                <w:sz w:val="20"/>
              </w:rPr>
              <w:t>-</w:t>
            </w:r>
            <w:r>
              <w:rPr>
                <w:i/>
                <w:spacing w:val="-11"/>
                <w:sz w:val="20"/>
              </w:rPr>
              <w:t xml:space="preserve"> </w:t>
            </w:r>
            <w:r>
              <w:rPr>
                <w:i/>
                <w:sz w:val="20"/>
              </w:rPr>
              <w:t>Dr.</w:t>
            </w:r>
            <w:r>
              <w:rPr>
                <w:i/>
                <w:spacing w:val="-12"/>
                <w:sz w:val="20"/>
              </w:rPr>
              <w:t xml:space="preserve"> </w:t>
            </w:r>
            <w:r>
              <w:rPr>
                <w:i/>
                <w:sz w:val="20"/>
              </w:rPr>
              <w:t>Martin Luther King, Jr. DAY</w:t>
            </w:r>
          </w:p>
        </w:tc>
        <w:tc>
          <w:tcPr>
            <w:tcW w:w="3673" w:type="dxa"/>
            <w:tcBorders>
              <w:top w:val="single" w:sz="4" w:space="0" w:color="7F7F7F"/>
              <w:left w:val="single" w:sz="4" w:space="0" w:color="7F7F7F"/>
              <w:bottom w:val="single" w:sz="4" w:space="0" w:color="7F7F7F"/>
              <w:right w:val="single" w:sz="4" w:space="0" w:color="7F7F7F"/>
            </w:tcBorders>
          </w:tcPr>
          <w:p w14:paraId="6CFBC1E5" w14:textId="77777777" w:rsidR="000E7E25" w:rsidRDefault="000E7E25">
            <w:pPr>
              <w:pStyle w:val="TableParagraph"/>
              <w:rPr>
                <w:rFonts w:ascii="Times New Roman"/>
                <w:sz w:val="20"/>
              </w:rPr>
            </w:pPr>
          </w:p>
        </w:tc>
        <w:tc>
          <w:tcPr>
            <w:tcW w:w="2266" w:type="dxa"/>
            <w:tcBorders>
              <w:top w:val="single" w:sz="4" w:space="0" w:color="7F7F7F"/>
              <w:left w:val="single" w:sz="4" w:space="0" w:color="7F7F7F"/>
              <w:bottom w:val="single" w:sz="4" w:space="0" w:color="7F7F7F"/>
              <w:right w:val="single" w:sz="4" w:space="0" w:color="7F7F7F"/>
            </w:tcBorders>
          </w:tcPr>
          <w:p w14:paraId="6CFBC1E6" w14:textId="77777777" w:rsidR="000E7E25" w:rsidRDefault="000E7E25">
            <w:pPr>
              <w:pStyle w:val="TableParagraph"/>
              <w:rPr>
                <w:rFonts w:ascii="Times New Roman"/>
                <w:sz w:val="20"/>
              </w:rPr>
            </w:pPr>
          </w:p>
        </w:tc>
      </w:tr>
      <w:tr w:rsidR="000E7E25" w14:paraId="6CFBC1F5" w14:textId="77777777">
        <w:trPr>
          <w:trHeight w:val="2360"/>
        </w:trPr>
        <w:tc>
          <w:tcPr>
            <w:tcW w:w="1110" w:type="dxa"/>
            <w:tcBorders>
              <w:top w:val="single" w:sz="4" w:space="0" w:color="7F7F7F"/>
              <w:left w:val="single" w:sz="4" w:space="0" w:color="7F7F7F"/>
              <w:bottom w:val="single" w:sz="4" w:space="0" w:color="7F7F7F"/>
              <w:right w:val="single" w:sz="4" w:space="0" w:color="7F7F7F"/>
            </w:tcBorders>
          </w:tcPr>
          <w:p w14:paraId="6CFBC1E8" w14:textId="77777777" w:rsidR="000E7E25" w:rsidRDefault="000E7E25">
            <w:pPr>
              <w:pStyle w:val="TableParagraph"/>
              <w:spacing w:before="53"/>
              <w:rPr>
                <w:sz w:val="20"/>
              </w:rPr>
            </w:pPr>
          </w:p>
          <w:p w14:paraId="6CFBC1E9" w14:textId="77777777" w:rsidR="000E7E25" w:rsidRDefault="006871BC">
            <w:pPr>
              <w:pStyle w:val="TableParagraph"/>
              <w:spacing w:line="225" w:lineRule="exact"/>
              <w:ind w:left="59" w:right="49"/>
              <w:jc w:val="center"/>
              <w:rPr>
                <w:sz w:val="20"/>
              </w:rPr>
            </w:pPr>
            <w:r>
              <w:rPr>
                <w:spacing w:val="-10"/>
                <w:sz w:val="20"/>
              </w:rPr>
              <w:t>4</w:t>
            </w:r>
          </w:p>
          <w:p w14:paraId="6CFBC1EA" w14:textId="77777777" w:rsidR="000E7E25" w:rsidRDefault="006871BC">
            <w:pPr>
              <w:pStyle w:val="TableParagraph"/>
              <w:spacing w:line="225" w:lineRule="exact"/>
              <w:ind w:left="59" w:right="54"/>
              <w:jc w:val="center"/>
              <w:rPr>
                <w:sz w:val="20"/>
              </w:rPr>
            </w:pPr>
            <w:r>
              <w:rPr>
                <w:spacing w:val="-4"/>
                <w:sz w:val="20"/>
              </w:rPr>
              <w:t>Jan</w:t>
            </w:r>
            <w:r>
              <w:rPr>
                <w:spacing w:val="-10"/>
                <w:sz w:val="20"/>
              </w:rPr>
              <w:t xml:space="preserve"> </w:t>
            </w:r>
            <w:r>
              <w:rPr>
                <w:spacing w:val="-5"/>
                <w:sz w:val="20"/>
              </w:rPr>
              <w:t>27</w:t>
            </w:r>
          </w:p>
        </w:tc>
        <w:tc>
          <w:tcPr>
            <w:tcW w:w="2475" w:type="dxa"/>
            <w:tcBorders>
              <w:top w:val="single" w:sz="4" w:space="0" w:color="7F7F7F"/>
              <w:left w:val="single" w:sz="4" w:space="0" w:color="7F7F7F"/>
              <w:bottom w:val="single" w:sz="4" w:space="0" w:color="7F7F7F"/>
              <w:right w:val="single" w:sz="4" w:space="0" w:color="7F7F7F"/>
            </w:tcBorders>
          </w:tcPr>
          <w:p w14:paraId="6CFBC1EB" w14:textId="77777777" w:rsidR="000E7E25" w:rsidRDefault="006871BC">
            <w:pPr>
              <w:pStyle w:val="TableParagraph"/>
              <w:spacing w:before="74" w:line="225" w:lineRule="auto"/>
              <w:ind w:left="196" w:right="288"/>
              <w:rPr>
                <w:i/>
                <w:sz w:val="20"/>
              </w:rPr>
            </w:pPr>
            <w:r>
              <w:rPr>
                <w:i/>
                <w:sz w:val="20"/>
              </w:rPr>
              <w:t>What</w:t>
            </w:r>
            <w:r>
              <w:rPr>
                <w:i/>
                <w:spacing w:val="-14"/>
                <w:sz w:val="20"/>
              </w:rPr>
              <w:t xml:space="preserve"> </w:t>
            </w:r>
            <w:r>
              <w:rPr>
                <w:i/>
                <w:sz w:val="20"/>
              </w:rPr>
              <w:t>is</w:t>
            </w:r>
            <w:r>
              <w:rPr>
                <w:i/>
                <w:spacing w:val="-14"/>
                <w:sz w:val="20"/>
              </w:rPr>
              <w:t xml:space="preserve"> </w:t>
            </w:r>
            <w:r>
              <w:rPr>
                <w:i/>
                <w:sz w:val="20"/>
              </w:rPr>
              <w:t>a</w:t>
            </w:r>
            <w:r>
              <w:rPr>
                <w:i/>
                <w:spacing w:val="-14"/>
                <w:sz w:val="20"/>
              </w:rPr>
              <w:t xml:space="preserve"> </w:t>
            </w:r>
            <w:r>
              <w:rPr>
                <w:i/>
                <w:sz w:val="20"/>
              </w:rPr>
              <w:t>social</w:t>
            </w:r>
            <w:r>
              <w:rPr>
                <w:i/>
                <w:spacing w:val="-14"/>
                <w:sz w:val="20"/>
              </w:rPr>
              <w:t xml:space="preserve"> </w:t>
            </w:r>
            <w:r>
              <w:rPr>
                <w:i/>
                <w:sz w:val="20"/>
              </w:rPr>
              <w:t>theory of literacy?</w:t>
            </w:r>
          </w:p>
          <w:p w14:paraId="6CFBC1EC" w14:textId="77777777" w:rsidR="000E7E25" w:rsidRDefault="006871BC">
            <w:pPr>
              <w:pStyle w:val="TableParagraph"/>
              <w:ind w:left="196" w:right="288"/>
              <w:rPr>
                <w:i/>
                <w:sz w:val="20"/>
              </w:rPr>
            </w:pPr>
            <w:r>
              <w:rPr>
                <w:i/>
                <w:sz w:val="20"/>
              </w:rPr>
              <w:t>What are different perspectives that might</w:t>
            </w:r>
            <w:r>
              <w:rPr>
                <w:i/>
                <w:spacing w:val="-14"/>
                <w:sz w:val="20"/>
              </w:rPr>
              <w:t xml:space="preserve"> </w:t>
            </w:r>
            <w:r>
              <w:rPr>
                <w:i/>
                <w:sz w:val="20"/>
              </w:rPr>
              <w:t>contribute</w:t>
            </w:r>
            <w:r>
              <w:rPr>
                <w:i/>
                <w:spacing w:val="-14"/>
                <w:sz w:val="20"/>
              </w:rPr>
              <w:t xml:space="preserve"> </w:t>
            </w:r>
            <w:r>
              <w:rPr>
                <w:i/>
                <w:sz w:val="20"/>
              </w:rPr>
              <w:t>to</w:t>
            </w:r>
            <w:r>
              <w:rPr>
                <w:i/>
                <w:spacing w:val="-14"/>
                <w:sz w:val="20"/>
              </w:rPr>
              <w:t xml:space="preserve"> </w:t>
            </w:r>
            <w:r>
              <w:rPr>
                <w:i/>
                <w:sz w:val="20"/>
              </w:rPr>
              <w:t xml:space="preserve">my understanding of </w:t>
            </w:r>
            <w:r>
              <w:rPr>
                <w:i/>
                <w:spacing w:val="-2"/>
                <w:sz w:val="20"/>
              </w:rPr>
              <w:t>literacy?</w:t>
            </w:r>
          </w:p>
          <w:p w14:paraId="6CFBC1ED" w14:textId="77777777" w:rsidR="000E7E25" w:rsidRDefault="006871BC">
            <w:pPr>
              <w:pStyle w:val="TableParagraph"/>
              <w:ind w:left="196"/>
              <w:rPr>
                <w:sz w:val="20"/>
              </w:rPr>
            </w:pPr>
            <w:r>
              <w:rPr>
                <w:noProof/>
              </w:rPr>
              <mc:AlternateContent>
                <mc:Choice Requires="wpg">
                  <w:drawing>
                    <wp:anchor distT="0" distB="0" distL="0" distR="0" simplePos="0" relativeHeight="15742976" behindDoc="0" locked="0" layoutInCell="1" allowOverlap="1" wp14:anchorId="6CFBC43D" wp14:editId="6CFBC43E">
                      <wp:simplePos x="0" y="0"/>
                      <wp:positionH relativeFrom="column">
                        <wp:posOffset>124460</wp:posOffset>
                      </wp:positionH>
                      <wp:positionV relativeFrom="paragraph">
                        <wp:posOffset>18375</wp:posOffset>
                      </wp:positionV>
                      <wp:extent cx="1150620" cy="25971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0620" cy="259715"/>
                                <a:chOff x="0" y="0"/>
                                <a:chExt cx="1150620" cy="259715"/>
                              </a:xfrm>
                            </wpg:grpSpPr>
                            <wps:wsp>
                              <wps:cNvPr id="57" name="Graphic 57"/>
                              <wps:cNvSpPr/>
                              <wps:spPr>
                                <a:xfrm>
                                  <a:off x="-11" y="9"/>
                                  <a:ext cx="1150620" cy="259715"/>
                                </a:xfrm>
                                <a:custGeom>
                                  <a:avLst/>
                                  <a:gdLst/>
                                  <a:ahLst/>
                                  <a:cxnLst/>
                                  <a:rect l="l" t="t" r="r" b="b"/>
                                  <a:pathLst>
                                    <a:path w="1150620" h="259715">
                                      <a:moveTo>
                                        <a:pt x="466166" y="202793"/>
                                      </a:moveTo>
                                      <a:lnTo>
                                        <a:pt x="463727" y="181952"/>
                                      </a:lnTo>
                                      <a:lnTo>
                                        <a:pt x="457301" y="163779"/>
                                      </a:lnTo>
                                      <a:lnTo>
                                        <a:pt x="448221" y="150926"/>
                                      </a:lnTo>
                                      <a:lnTo>
                                        <a:pt x="437794" y="146050"/>
                                      </a:lnTo>
                                      <a:lnTo>
                                        <a:pt x="28371" y="146050"/>
                                      </a:lnTo>
                                      <a:lnTo>
                                        <a:pt x="17957" y="150926"/>
                                      </a:lnTo>
                                      <a:lnTo>
                                        <a:pt x="8877" y="163779"/>
                                      </a:lnTo>
                                      <a:lnTo>
                                        <a:pt x="2438" y="181952"/>
                                      </a:lnTo>
                                      <a:lnTo>
                                        <a:pt x="0" y="202793"/>
                                      </a:lnTo>
                                      <a:lnTo>
                                        <a:pt x="2438" y="223621"/>
                                      </a:lnTo>
                                      <a:lnTo>
                                        <a:pt x="8877" y="241795"/>
                                      </a:lnTo>
                                      <a:lnTo>
                                        <a:pt x="17957" y="254660"/>
                                      </a:lnTo>
                                      <a:lnTo>
                                        <a:pt x="28371" y="259537"/>
                                      </a:lnTo>
                                      <a:lnTo>
                                        <a:pt x="437794" y="259537"/>
                                      </a:lnTo>
                                      <a:lnTo>
                                        <a:pt x="448221" y="254660"/>
                                      </a:lnTo>
                                      <a:lnTo>
                                        <a:pt x="457301" y="241795"/>
                                      </a:lnTo>
                                      <a:lnTo>
                                        <a:pt x="463727" y="223621"/>
                                      </a:lnTo>
                                      <a:lnTo>
                                        <a:pt x="466166" y="202793"/>
                                      </a:lnTo>
                                      <a:close/>
                                    </a:path>
                                    <a:path w="1150620" h="259715">
                                      <a:moveTo>
                                        <a:pt x="1150594" y="56743"/>
                                      </a:moveTo>
                                      <a:lnTo>
                                        <a:pt x="1148156" y="35902"/>
                                      </a:lnTo>
                                      <a:lnTo>
                                        <a:pt x="1141730" y="17729"/>
                                      </a:lnTo>
                                      <a:lnTo>
                                        <a:pt x="1132649" y="4876"/>
                                      </a:lnTo>
                                      <a:lnTo>
                                        <a:pt x="1122222" y="0"/>
                                      </a:lnTo>
                                      <a:lnTo>
                                        <a:pt x="28371" y="0"/>
                                      </a:lnTo>
                                      <a:lnTo>
                                        <a:pt x="17957" y="4876"/>
                                      </a:lnTo>
                                      <a:lnTo>
                                        <a:pt x="8877" y="17729"/>
                                      </a:lnTo>
                                      <a:lnTo>
                                        <a:pt x="2438" y="35902"/>
                                      </a:lnTo>
                                      <a:lnTo>
                                        <a:pt x="0" y="56743"/>
                                      </a:lnTo>
                                      <a:lnTo>
                                        <a:pt x="2438" y="77571"/>
                                      </a:lnTo>
                                      <a:lnTo>
                                        <a:pt x="8877" y="95745"/>
                                      </a:lnTo>
                                      <a:lnTo>
                                        <a:pt x="17957" y="108610"/>
                                      </a:lnTo>
                                      <a:lnTo>
                                        <a:pt x="28371" y="113487"/>
                                      </a:lnTo>
                                      <a:lnTo>
                                        <a:pt x="1122222" y="113487"/>
                                      </a:lnTo>
                                      <a:lnTo>
                                        <a:pt x="1132649" y="108610"/>
                                      </a:lnTo>
                                      <a:lnTo>
                                        <a:pt x="1141730" y="95745"/>
                                      </a:lnTo>
                                      <a:lnTo>
                                        <a:pt x="1148156" y="77571"/>
                                      </a:lnTo>
                                      <a:lnTo>
                                        <a:pt x="1150594" y="56743"/>
                                      </a:lnTo>
                                      <a:close/>
                                    </a:path>
                                  </a:pathLst>
                                </a:custGeom>
                                <a:solidFill>
                                  <a:srgbClr val="FACD5A"/>
                                </a:solidFill>
                              </wps:spPr>
                              <wps:bodyPr wrap="square" lIns="0" tIns="0" rIns="0" bIns="0" rtlCol="0">
                                <a:prstTxWarp prst="textNoShape">
                                  <a:avLst/>
                                </a:prstTxWarp>
                                <a:noAutofit/>
                              </wps:bodyPr>
                            </wps:wsp>
                          </wpg:wgp>
                        </a:graphicData>
                      </a:graphic>
                    </wp:anchor>
                  </w:drawing>
                </mc:Choice>
                <mc:Fallback>
                  <w:pict>
                    <v:group w14:anchorId="206F55A4" id="Group 56" o:spid="_x0000_s1026" style="position:absolute;margin-left:9.8pt;margin-top:1.45pt;width:90.6pt;height:20.45pt;z-index:15742976;mso-wrap-distance-left:0;mso-wrap-distance-right:0" coordsize="11506,2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">
                      <v:shape id="Graphic 57" o:spid="_x0000_s1027" style="position:absolute;width:11506;height:2597;visibility:visible;mso-wrap-style:square;v-text-anchor:top" coordsize="1150620,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" path="m466166,202793r-2439,-20841l457301,163779r-9080,-12853l437794,146050r-409423,l17957,150926,8877,163779,2438,181952,,202793r2438,20828l8877,241795r9080,12865l28371,259537r409423,l448221,254660r9080,-12865l463727,223621r2439,-20828xem1150594,56743r-2438,-20841l1141730,17729,1132649,4876,1122222,,28371,,17957,4876,8877,17729,2438,35902,,56743,2438,77571,8877,95745r9080,12865l28371,113487r1093851,l1132649,108610r9081,-12865l1148156,77571r2438,-20828xe" fillcolor="#facd5a" stroked="f">
                        <v:path arrowok="t"/>
                      </v:shape>
                    </v:group>
                  </w:pict>
                </mc:Fallback>
              </mc:AlternateContent>
            </w:r>
            <w:r>
              <w:rPr>
                <w:sz w:val="20"/>
              </w:rPr>
              <w:t>(ODHE 1.3,</w:t>
            </w:r>
            <w:r>
              <w:rPr>
                <w:spacing w:val="-1"/>
                <w:sz w:val="20"/>
              </w:rPr>
              <w:t xml:space="preserve"> </w:t>
            </w:r>
            <w:r>
              <w:rPr>
                <w:sz w:val="20"/>
              </w:rPr>
              <w:t>2.4,</w:t>
            </w:r>
            <w:r>
              <w:rPr>
                <w:spacing w:val="-1"/>
                <w:sz w:val="20"/>
              </w:rPr>
              <w:t xml:space="preserve"> </w:t>
            </w:r>
            <w:r>
              <w:rPr>
                <w:spacing w:val="-4"/>
                <w:sz w:val="20"/>
              </w:rPr>
              <w:t>3.4,</w:t>
            </w:r>
          </w:p>
          <w:p w14:paraId="6CFBC1EE" w14:textId="77777777" w:rsidR="000E7E25" w:rsidRDefault="006871BC">
            <w:pPr>
              <w:pStyle w:val="TableParagraph"/>
              <w:ind w:left="196"/>
              <w:rPr>
                <w:sz w:val="20"/>
              </w:rPr>
            </w:pPr>
            <w:r>
              <w:rPr>
                <w:sz w:val="20"/>
              </w:rPr>
              <w:t xml:space="preserve">5.2, </w:t>
            </w:r>
            <w:r>
              <w:rPr>
                <w:spacing w:val="-4"/>
                <w:sz w:val="20"/>
              </w:rPr>
              <w:t>5.3)</w:t>
            </w:r>
          </w:p>
        </w:tc>
        <w:tc>
          <w:tcPr>
            <w:tcW w:w="3673" w:type="dxa"/>
            <w:tcBorders>
              <w:top w:val="single" w:sz="4" w:space="0" w:color="7F7F7F"/>
              <w:left w:val="single" w:sz="4" w:space="0" w:color="7F7F7F"/>
              <w:bottom w:val="single" w:sz="4" w:space="0" w:color="7F7F7F"/>
              <w:right w:val="single" w:sz="4" w:space="0" w:color="7F7F7F"/>
            </w:tcBorders>
          </w:tcPr>
          <w:p w14:paraId="6CFBC1EF" w14:textId="77777777" w:rsidR="000E7E25" w:rsidRDefault="006871BC">
            <w:pPr>
              <w:pStyle w:val="TableParagraph"/>
              <w:numPr>
                <w:ilvl w:val="0"/>
                <w:numId w:val="22"/>
              </w:numPr>
              <w:tabs>
                <w:tab w:val="left" w:pos="552"/>
              </w:tabs>
              <w:spacing w:before="71" w:line="230" w:lineRule="auto"/>
              <w:ind w:right="380"/>
              <w:rPr>
                <w:sz w:val="20"/>
              </w:rPr>
            </w:pPr>
            <w:r>
              <w:rPr>
                <w:sz w:val="20"/>
              </w:rPr>
              <w:t>Freebody &amp; Luke (1990) “Literacies’</w:t>
            </w:r>
            <w:r>
              <w:rPr>
                <w:spacing w:val="-14"/>
                <w:sz w:val="20"/>
              </w:rPr>
              <w:t xml:space="preserve"> </w:t>
            </w:r>
            <w:r>
              <w:rPr>
                <w:sz w:val="20"/>
              </w:rPr>
              <w:t>Programs:</w:t>
            </w:r>
            <w:r>
              <w:rPr>
                <w:spacing w:val="-14"/>
                <w:sz w:val="20"/>
              </w:rPr>
              <w:t xml:space="preserve"> </w:t>
            </w:r>
            <w:r>
              <w:rPr>
                <w:sz w:val="20"/>
              </w:rPr>
              <w:t xml:space="preserve">Debates and Demands in Cultural </w:t>
            </w:r>
            <w:r>
              <w:rPr>
                <w:spacing w:val="-2"/>
                <w:sz w:val="20"/>
              </w:rPr>
              <w:t>Context”</w:t>
            </w:r>
          </w:p>
          <w:p w14:paraId="6CFBC1F0" w14:textId="77777777" w:rsidR="000E7E25" w:rsidRDefault="006871BC">
            <w:pPr>
              <w:pStyle w:val="TableParagraph"/>
              <w:numPr>
                <w:ilvl w:val="0"/>
                <w:numId w:val="22"/>
              </w:numPr>
              <w:tabs>
                <w:tab w:val="left" w:pos="552"/>
              </w:tabs>
              <w:spacing w:line="230" w:lineRule="auto"/>
              <w:ind w:right="880"/>
              <w:rPr>
                <w:color w:val="0070C0"/>
                <w:sz w:val="20"/>
              </w:rPr>
            </w:pPr>
            <w:r>
              <w:rPr>
                <w:sz w:val="20"/>
              </w:rPr>
              <w:t>Barton</w:t>
            </w:r>
            <w:r>
              <w:rPr>
                <w:spacing w:val="-14"/>
                <w:sz w:val="20"/>
              </w:rPr>
              <w:t xml:space="preserve"> </w:t>
            </w:r>
            <w:r>
              <w:rPr>
                <w:sz w:val="20"/>
              </w:rPr>
              <w:t>&amp;</w:t>
            </w:r>
            <w:r>
              <w:rPr>
                <w:spacing w:val="-14"/>
                <w:sz w:val="20"/>
              </w:rPr>
              <w:t xml:space="preserve"> </w:t>
            </w:r>
            <w:r>
              <w:rPr>
                <w:sz w:val="20"/>
              </w:rPr>
              <w:t>Hamilton</w:t>
            </w:r>
            <w:r>
              <w:rPr>
                <w:spacing w:val="-14"/>
                <w:sz w:val="20"/>
              </w:rPr>
              <w:t xml:space="preserve"> </w:t>
            </w:r>
            <w:r>
              <w:rPr>
                <w:sz w:val="20"/>
              </w:rPr>
              <w:t>(2001) “Literacy Practices”</w:t>
            </w:r>
          </w:p>
          <w:p w14:paraId="6CFBC1F1" w14:textId="77777777" w:rsidR="000E7E25" w:rsidRDefault="006871BC">
            <w:pPr>
              <w:pStyle w:val="TableParagraph"/>
              <w:numPr>
                <w:ilvl w:val="0"/>
                <w:numId w:val="22"/>
              </w:numPr>
              <w:tabs>
                <w:tab w:val="left" w:pos="552"/>
              </w:tabs>
              <w:spacing w:before="1" w:line="230" w:lineRule="auto"/>
              <w:ind w:right="358"/>
              <w:rPr>
                <w:color w:val="0070C0"/>
                <w:sz w:val="20"/>
              </w:rPr>
            </w:pPr>
            <w:r>
              <w:rPr>
                <w:i/>
                <w:sz w:val="20"/>
              </w:rPr>
              <w:t>Cultivating</w:t>
            </w:r>
            <w:r>
              <w:rPr>
                <w:i/>
                <w:spacing w:val="-14"/>
                <w:sz w:val="20"/>
              </w:rPr>
              <w:t xml:space="preserve"> </w:t>
            </w:r>
            <w:r>
              <w:rPr>
                <w:i/>
                <w:sz w:val="20"/>
              </w:rPr>
              <w:t>Genius</w:t>
            </w:r>
            <w:r>
              <w:rPr>
                <w:i/>
                <w:spacing w:val="4"/>
                <w:sz w:val="20"/>
              </w:rPr>
              <w:t xml:space="preserve"> </w:t>
            </w:r>
            <w:r>
              <w:rPr>
                <w:sz w:val="20"/>
              </w:rPr>
              <w:t>Introduction (pp. 8-15)</w:t>
            </w:r>
          </w:p>
        </w:tc>
        <w:tc>
          <w:tcPr>
            <w:tcW w:w="2266" w:type="dxa"/>
            <w:tcBorders>
              <w:top w:val="single" w:sz="4" w:space="0" w:color="7F7F7F"/>
              <w:left w:val="single" w:sz="4" w:space="0" w:color="7F7F7F"/>
              <w:bottom w:val="single" w:sz="4" w:space="0" w:color="7F7F7F"/>
              <w:right w:val="single" w:sz="4" w:space="0" w:color="7F7F7F"/>
            </w:tcBorders>
          </w:tcPr>
          <w:p w14:paraId="6CFBC1F2" w14:textId="77777777" w:rsidR="000E7E25" w:rsidRDefault="006871BC">
            <w:pPr>
              <w:pStyle w:val="TableParagraph"/>
              <w:spacing w:before="74" w:line="225" w:lineRule="auto"/>
              <w:ind w:left="192" w:right="682"/>
              <w:rPr>
                <w:sz w:val="20"/>
              </w:rPr>
            </w:pPr>
            <w:r>
              <w:rPr>
                <w:sz w:val="20"/>
              </w:rPr>
              <w:t>Infographic</w:t>
            </w:r>
            <w:r>
              <w:rPr>
                <w:spacing w:val="-14"/>
                <w:sz w:val="20"/>
              </w:rPr>
              <w:t xml:space="preserve"> </w:t>
            </w:r>
            <w:r>
              <w:rPr>
                <w:sz w:val="20"/>
              </w:rPr>
              <w:t xml:space="preserve">and </w:t>
            </w:r>
            <w:r>
              <w:rPr>
                <w:spacing w:val="-2"/>
                <w:sz w:val="20"/>
              </w:rPr>
              <w:t>Explanatory Video</w:t>
            </w:r>
          </w:p>
          <w:p w14:paraId="6CFBC1F3" w14:textId="77777777" w:rsidR="000E7E25" w:rsidRDefault="006871BC">
            <w:pPr>
              <w:pStyle w:val="TableParagraph"/>
              <w:spacing w:line="213" w:lineRule="exact"/>
              <w:ind w:left="192"/>
              <w:rPr>
                <w:sz w:val="20"/>
              </w:rPr>
            </w:pPr>
            <w:r>
              <w:rPr>
                <w:sz w:val="20"/>
              </w:rPr>
              <w:t>-turn</w:t>
            </w:r>
            <w:r>
              <w:rPr>
                <w:spacing w:val="-7"/>
                <w:sz w:val="20"/>
              </w:rPr>
              <w:t xml:space="preserve"> </w:t>
            </w:r>
            <w:r>
              <w:rPr>
                <w:spacing w:val="-5"/>
                <w:sz w:val="20"/>
              </w:rPr>
              <w:t>in</w:t>
            </w:r>
          </w:p>
          <w:p w14:paraId="6CFBC1F4" w14:textId="77777777" w:rsidR="000E7E25" w:rsidRDefault="006871BC">
            <w:pPr>
              <w:pStyle w:val="TableParagraph"/>
              <w:spacing w:before="3" w:line="230" w:lineRule="auto"/>
              <w:ind w:left="192" w:right="509"/>
              <w:rPr>
                <w:sz w:val="20"/>
              </w:rPr>
            </w:pPr>
            <w:r>
              <w:rPr>
                <w:sz w:val="20"/>
              </w:rPr>
              <w:t xml:space="preserve">-post on the </w:t>
            </w:r>
            <w:r>
              <w:rPr>
                <w:spacing w:val="-2"/>
                <w:sz w:val="20"/>
              </w:rPr>
              <w:t>discussion</w:t>
            </w:r>
            <w:r>
              <w:rPr>
                <w:spacing w:val="-14"/>
                <w:sz w:val="20"/>
              </w:rPr>
              <w:t xml:space="preserve"> </w:t>
            </w:r>
            <w:r>
              <w:rPr>
                <w:spacing w:val="-2"/>
                <w:sz w:val="20"/>
              </w:rPr>
              <w:t>board</w:t>
            </w:r>
          </w:p>
        </w:tc>
      </w:tr>
      <w:tr w:rsidR="000E7E25" w14:paraId="6CFBC1FA" w14:textId="77777777">
        <w:trPr>
          <w:trHeight w:val="621"/>
        </w:trPr>
        <w:tc>
          <w:tcPr>
            <w:tcW w:w="1110" w:type="dxa"/>
            <w:tcBorders>
              <w:top w:val="single" w:sz="4" w:space="0" w:color="7F7F7F"/>
              <w:left w:val="single" w:sz="4" w:space="0" w:color="7F7F7F"/>
              <w:bottom w:val="nil"/>
              <w:right w:val="single" w:sz="4" w:space="0" w:color="7F7F7F"/>
            </w:tcBorders>
          </w:tcPr>
          <w:p w14:paraId="6CFBC1F6" w14:textId="77777777" w:rsidR="000E7E25" w:rsidRDefault="000E7E25">
            <w:pPr>
              <w:pStyle w:val="TableParagraph"/>
              <w:rPr>
                <w:rFonts w:ascii="Times New Roman"/>
                <w:sz w:val="20"/>
              </w:rPr>
            </w:pPr>
          </w:p>
        </w:tc>
        <w:tc>
          <w:tcPr>
            <w:tcW w:w="2475" w:type="dxa"/>
            <w:tcBorders>
              <w:top w:val="single" w:sz="4" w:space="0" w:color="7F7F7F"/>
              <w:left w:val="single" w:sz="4" w:space="0" w:color="7F7F7F"/>
              <w:bottom w:val="nil"/>
              <w:right w:val="single" w:sz="4" w:space="0" w:color="7F7F7F"/>
            </w:tcBorders>
          </w:tcPr>
          <w:p w14:paraId="6CFBC1F7" w14:textId="77777777" w:rsidR="000E7E25" w:rsidRDefault="000E7E25">
            <w:pPr>
              <w:pStyle w:val="TableParagraph"/>
              <w:rPr>
                <w:rFonts w:ascii="Times New Roman"/>
                <w:sz w:val="20"/>
              </w:rPr>
            </w:pPr>
          </w:p>
        </w:tc>
        <w:tc>
          <w:tcPr>
            <w:tcW w:w="3673" w:type="dxa"/>
            <w:tcBorders>
              <w:top w:val="single" w:sz="4" w:space="0" w:color="7F7F7F"/>
              <w:left w:val="single" w:sz="4" w:space="0" w:color="7F7F7F"/>
              <w:bottom w:val="nil"/>
              <w:right w:val="single" w:sz="4" w:space="0" w:color="7F7F7F"/>
            </w:tcBorders>
          </w:tcPr>
          <w:p w14:paraId="6CFBC1F8" w14:textId="77777777" w:rsidR="000E7E25" w:rsidRDefault="006871BC">
            <w:pPr>
              <w:pStyle w:val="TableParagraph"/>
              <w:spacing w:before="63"/>
              <w:ind w:left="86" w:right="644"/>
              <w:rPr>
                <w:sz w:val="20"/>
              </w:rPr>
            </w:pPr>
            <w:r>
              <w:rPr>
                <w:sz w:val="20"/>
              </w:rPr>
              <w:t>ASYNCHRONOUS</w:t>
            </w:r>
            <w:r>
              <w:rPr>
                <w:spacing w:val="-14"/>
                <w:sz w:val="20"/>
              </w:rPr>
              <w:t xml:space="preserve"> </w:t>
            </w:r>
            <w:r>
              <w:rPr>
                <w:sz w:val="20"/>
              </w:rPr>
              <w:t>CLASS</w:t>
            </w:r>
            <w:r>
              <w:rPr>
                <w:spacing w:val="-14"/>
                <w:sz w:val="20"/>
              </w:rPr>
              <w:t xml:space="preserve"> </w:t>
            </w:r>
            <w:r>
              <w:rPr>
                <w:sz w:val="20"/>
              </w:rPr>
              <w:t xml:space="preserve">THIS </w:t>
            </w:r>
            <w:r>
              <w:rPr>
                <w:spacing w:val="-4"/>
                <w:sz w:val="20"/>
              </w:rPr>
              <w:t>WEEK</w:t>
            </w:r>
          </w:p>
        </w:tc>
        <w:tc>
          <w:tcPr>
            <w:tcW w:w="2266" w:type="dxa"/>
            <w:vMerge w:val="restart"/>
            <w:tcBorders>
              <w:top w:val="single" w:sz="4" w:space="0" w:color="7F7F7F"/>
              <w:left w:val="single" w:sz="4" w:space="0" w:color="7F7F7F"/>
              <w:bottom w:val="single" w:sz="4" w:space="0" w:color="7F7F7F"/>
              <w:right w:val="single" w:sz="4" w:space="0" w:color="7F7F7F"/>
            </w:tcBorders>
          </w:tcPr>
          <w:p w14:paraId="6CFBC1F9" w14:textId="77777777" w:rsidR="000E7E25" w:rsidRDefault="000E7E25">
            <w:pPr>
              <w:pStyle w:val="TableParagraph"/>
              <w:rPr>
                <w:rFonts w:ascii="Times New Roman"/>
                <w:sz w:val="20"/>
              </w:rPr>
            </w:pPr>
          </w:p>
        </w:tc>
      </w:tr>
      <w:tr w:rsidR="000E7E25" w14:paraId="6CFBC203" w14:textId="77777777">
        <w:trPr>
          <w:trHeight w:val="2031"/>
        </w:trPr>
        <w:tc>
          <w:tcPr>
            <w:tcW w:w="1110" w:type="dxa"/>
            <w:tcBorders>
              <w:top w:val="nil"/>
              <w:left w:val="single" w:sz="4" w:space="0" w:color="7F7F7F"/>
              <w:bottom w:val="single" w:sz="4" w:space="0" w:color="7F7F7F"/>
              <w:right w:val="single" w:sz="4" w:space="0" w:color="7F7F7F"/>
            </w:tcBorders>
          </w:tcPr>
          <w:p w14:paraId="6CFBC1FB" w14:textId="77777777" w:rsidR="000E7E25" w:rsidRDefault="006871BC">
            <w:pPr>
              <w:pStyle w:val="TableParagraph"/>
              <w:spacing w:before="91" w:line="225" w:lineRule="exact"/>
              <w:ind w:left="59" w:right="35"/>
              <w:jc w:val="center"/>
              <w:rPr>
                <w:sz w:val="20"/>
              </w:rPr>
            </w:pPr>
            <w:r>
              <w:rPr>
                <w:spacing w:val="-10"/>
                <w:sz w:val="20"/>
              </w:rPr>
              <w:t>5</w:t>
            </w:r>
          </w:p>
          <w:p w14:paraId="6CFBC1FC" w14:textId="77777777" w:rsidR="000E7E25" w:rsidRDefault="006871BC">
            <w:pPr>
              <w:pStyle w:val="TableParagraph"/>
              <w:spacing w:before="3" w:line="230" w:lineRule="auto"/>
              <w:ind w:left="103" w:right="87" w:firstLine="10"/>
              <w:jc w:val="center"/>
              <w:rPr>
                <w:sz w:val="20"/>
              </w:rPr>
            </w:pPr>
            <w:r>
              <w:rPr>
                <w:sz w:val="20"/>
              </w:rPr>
              <w:t>Feb</w:t>
            </w:r>
            <w:r>
              <w:rPr>
                <w:spacing w:val="-21"/>
                <w:sz w:val="20"/>
              </w:rPr>
              <w:t xml:space="preserve"> </w:t>
            </w:r>
            <w:r>
              <w:rPr>
                <w:sz w:val="20"/>
              </w:rPr>
              <w:t xml:space="preserve">3 </w:t>
            </w:r>
            <w:r>
              <w:rPr>
                <w:spacing w:val="-12"/>
                <w:sz w:val="20"/>
              </w:rPr>
              <w:t xml:space="preserve">ASYNCHR </w:t>
            </w:r>
            <w:r>
              <w:rPr>
                <w:spacing w:val="-2"/>
                <w:sz w:val="20"/>
              </w:rPr>
              <w:t>ONOUS</w:t>
            </w:r>
          </w:p>
        </w:tc>
        <w:tc>
          <w:tcPr>
            <w:tcW w:w="2475" w:type="dxa"/>
            <w:tcBorders>
              <w:top w:val="nil"/>
              <w:left w:val="single" w:sz="4" w:space="0" w:color="7F7F7F"/>
              <w:bottom w:val="single" w:sz="4" w:space="0" w:color="7F7F7F"/>
              <w:right w:val="single" w:sz="4" w:space="0" w:color="7F7F7F"/>
            </w:tcBorders>
          </w:tcPr>
          <w:p w14:paraId="6CFBC1FD" w14:textId="77777777" w:rsidR="000E7E25" w:rsidRDefault="000E7E25">
            <w:pPr>
              <w:pStyle w:val="TableParagraph"/>
              <w:spacing w:before="90"/>
              <w:rPr>
                <w:sz w:val="20"/>
              </w:rPr>
            </w:pPr>
          </w:p>
          <w:p w14:paraId="6CFBC1FE" w14:textId="77777777" w:rsidR="000E7E25" w:rsidRDefault="006871BC">
            <w:pPr>
              <w:pStyle w:val="TableParagraph"/>
              <w:spacing w:line="232" w:lineRule="auto"/>
              <w:ind w:left="196" w:right="514"/>
              <w:rPr>
                <w:sz w:val="20"/>
              </w:rPr>
            </w:pPr>
            <w:r>
              <w:rPr>
                <w:noProof/>
              </w:rPr>
              <mc:AlternateContent>
                <mc:Choice Requires="wpg">
                  <w:drawing>
                    <wp:anchor distT="0" distB="0" distL="0" distR="0" simplePos="0" relativeHeight="15743488" behindDoc="0" locked="0" layoutInCell="1" allowOverlap="1" wp14:anchorId="6CFBC43F" wp14:editId="6CFBC440">
                      <wp:simplePos x="0" y="0"/>
                      <wp:positionH relativeFrom="column">
                        <wp:posOffset>124460</wp:posOffset>
                      </wp:positionH>
                      <wp:positionV relativeFrom="paragraph">
                        <wp:posOffset>580797</wp:posOffset>
                      </wp:positionV>
                      <wp:extent cx="686435" cy="113664"/>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435" cy="113664"/>
                                <a:chOff x="0" y="0"/>
                                <a:chExt cx="686435" cy="113664"/>
                              </a:xfrm>
                            </wpg:grpSpPr>
                            <wps:wsp>
                              <wps:cNvPr id="59" name="Graphic 59"/>
                              <wps:cNvSpPr/>
                              <wps:spPr>
                                <a:xfrm>
                                  <a:off x="0" y="0"/>
                                  <a:ext cx="686435" cy="113664"/>
                                </a:xfrm>
                                <a:custGeom>
                                  <a:avLst/>
                                  <a:gdLst/>
                                  <a:ahLst/>
                                  <a:cxnLst/>
                                  <a:rect l="l" t="t" r="r" b="b"/>
                                  <a:pathLst>
                                    <a:path w="686435" h="113664">
                                      <a:moveTo>
                                        <a:pt x="657555" y="0"/>
                                      </a:moveTo>
                                      <a:lnTo>
                                        <a:pt x="28371" y="0"/>
                                      </a:lnTo>
                                      <a:lnTo>
                                        <a:pt x="17954" y="4876"/>
                                      </a:lnTo>
                                      <a:lnTo>
                                        <a:pt x="8866" y="17732"/>
                                      </a:lnTo>
                                      <a:lnTo>
                                        <a:pt x="2438" y="35908"/>
                                      </a:lnTo>
                                      <a:lnTo>
                                        <a:pt x="0" y="56743"/>
                                      </a:lnTo>
                                      <a:lnTo>
                                        <a:pt x="2438" y="77579"/>
                                      </a:lnTo>
                                      <a:lnTo>
                                        <a:pt x="8866" y="95754"/>
                                      </a:lnTo>
                                      <a:lnTo>
                                        <a:pt x="17954" y="108610"/>
                                      </a:lnTo>
                                      <a:lnTo>
                                        <a:pt x="28371" y="113487"/>
                                      </a:lnTo>
                                      <a:lnTo>
                                        <a:pt x="657555" y="113487"/>
                                      </a:lnTo>
                                      <a:lnTo>
                                        <a:pt x="667972" y="108610"/>
                                      </a:lnTo>
                                      <a:lnTo>
                                        <a:pt x="677060" y="95754"/>
                                      </a:lnTo>
                                      <a:lnTo>
                                        <a:pt x="683488" y="77579"/>
                                      </a:lnTo>
                                      <a:lnTo>
                                        <a:pt x="685927" y="56743"/>
                                      </a:lnTo>
                                      <a:lnTo>
                                        <a:pt x="683488" y="35908"/>
                                      </a:lnTo>
                                      <a:lnTo>
                                        <a:pt x="677060" y="17732"/>
                                      </a:lnTo>
                                      <a:lnTo>
                                        <a:pt x="667972" y="4876"/>
                                      </a:lnTo>
                                      <a:lnTo>
                                        <a:pt x="657555" y="0"/>
                                      </a:lnTo>
                                      <a:close/>
                                    </a:path>
                                  </a:pathLst>
                                </a:custGeom>
                                <a:solidFill>
                                  <a:srgbClr val="FACD5A"/>
                                </a:solidFill>
                              </wps:spPr>
                              <wps:bodyPr wrap="square" lIns="0" tIns="0" rIns="0" bIns="0" rtlCol="0">
                                <a:prstTxWarp prst="textNoShape">
                                  <a:avLst/>
                                </a:prstTxWarp>
                                <a:noAutofit/>
                              </wps:bodyPr>
                            </wps:wsp>
                          </wpg:wgp>
                        </a:graphicData>
                      </a:graphic>
                    </wp:anchor>
                  </w:drawing>
                </mc:Choice>
                <mc:Fallback>
                  <w:pict>
                    <v:group w14:anchorId="1EA904D5" id="Group 58" o:spid="_x0000_s1026" style="position:absolute;margin-left:9.8pt;margin-top:45.75pt;width:54.05pt;height:8.95pt;z-index:15743488;mso-wrap-distance-left:0;mso-wrap-distance-right:0" coordsize="6864,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">
                      <v:shape id="Graphic 59" o:spid="_x0000_s1027" style="position:absolute;width:6864;height:1136;visibility:visible;mso-wrap-style:square;v-text-anchor:top" coordsize="686435,1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" path="m657555,l28371,,17954,4876,8866,17732,2438,35908,,56743,2438,77579,8866,95754r9088,12856l28371,113487r629184,l667972,108610r9088,-12856l683488,77579r2439,-20836l683488,35908,677060,17732,667972,4876,657555,xe" fillcolor="#facd5a" stroked="f">
                        <v:path arrowok="t"/>
                      </v:shape>
                    </v:group>
                  </w:pict>
                </mc:Fallback>
              </mc:AlternateContent>
            </w:r>
            <w:r>
              <w:rPr>
                <w:i/>
                <w:sz w:val="20"/>
              </w:rPr>
              <w:t>How</w:t>
            </w:r>
            <w:r>
              <w:rPr>
                <w:i/>
                <w:spacing w:val="-14"/>
                <w:sz w:val="20"/>
              </w:rPr>
              <w:t xml:space="preserve"> </w:t>
            </w:r>
            <w:r>
              <w:rPr>
                <w:i/>
                <w:sz w:val="20"/>
              </w:rPr>
              <w:t>can</w:t>
            </w:r>
            <w:r>
              <w:rPr>
                <w:i/>
                <w:spacing w:val="-14"/>
                <w:sz w:val="20"/>
              </w:rPr>
              <w:t xml:space="preserve"> </w:t>
            </w:r>
            <w:r>
              <w:rPr>
                <w:i/>
                <w:sz w:val="20"/>
              </w:rPr>
              <w:t>I</w:t>
            </w:r>
            <w:r>
              <w:rPr>
                <w:i/>
                <w:spacing w:val="-14"/>
                <w:sz w:val="20"/>
              </w:rPr>
              <w:t xml:space="preserve"> </w:t>
            </w:r>
            <w:r>
              <w:rPr>
                <w:i/>
                <w:sz w:val="20"/>
              </w:rPr>
              <w:t>support learners</w:t>
            </w:r>
            <w:r>
              <w:rPr>
                <w:i/>
                <w:spacing w:val="-15"/>
                <w:sz w:val="20"/>
              </w:rPr>
              <w:t xml:space="preserve"> </w:t>
            </w:r>
            <w:r>
              <w:rPr>
                <w:i/>
                <w:sz w:val="20"/>
              </w:rPr>
              <w:t xml:space="preserve">and readers with different abilities? </w:t>
            </w:r>
            <w:r>
              <w:rPr>
                <w:sz w:val="20"/>
              </w:rPr>
              <w:t>(ODHE, 1.3)</w:t>
            </w:r>
          </w:p>
        </w:tc>
        <w:tc>
          <w:tcPr>
            <w:tcW w:w="3673" w:type="dxa"/>
            <w:tcBorders>
              <w:top w:val="nil"/>
              <w:left w:val="single" w:sz="4" w:space="0" w:color="7F7F7F"/>
              <w:bottom w:val="single" w:sz="4" w:space="0" w:color="7F7F7F"/>
              <w:right w:val="single" w:sz="4" w:space="0" w:color="7F7F7F"/>
            </w:tcBorders>
          </w:tcPr>
          <w:p w14:paraId="6CFBC1FF" w14:textId="77777777" w:rsidR="000E7E25" w:rsidRDefault="006871BC">
            <w:pPr>
              <w:pStyle w:val="TableParagraph"/>
              <w:numPr>
                <w:ilvl w:val="0"/>
                <w:numId w:val="21"/>
              </w:numPr>
              <w:tabs>
                <w:tab w:val="left" w:pos="552"/>
              </w:tabs>
              <w:spacing w:before="121"/>
              <w:ind w:right="656"/>
              <w:rPr>
                <w:sz w:val="20"/>
              </w:rPr>
            </w:pPr>
            <w:r>
              <w:rPr>
                <w:sz w:val="20"/>
              </w:rPr>
              <w:t>Johnston &amp; Scanlon (2020) “An</w:t>
            </w:r>
            <w:r>
              <w:rPr>
                <w:spacing w:val="-14"/>
                <w:sz w:val="20"/>
              </w:rPr>
              <w:t xml:space="preserve"> </w:t>
            </w:r>
            <w:r>
              <w:rPr>
                <w:sz w:val="20"/>
              </w:rPr>
              <w:t>examination</w:t>
            </w:r>
            <w:r>
              <w:rPr>
                <w:spacing w:val="-14"/>
                <w:sz w:val="20"/>
              </w:rPr>
              <w:t xml:space="preserve"> </w:t>
            </w:r>
            <w:r>
              <w:rPr>
                <w:sz w:val="20"/>
              </w:rPr>
              <w:t>of</w:t>
            </w:r>
            <w:r>
              <w:rPr>
                <w:spacing w:val="-14"/>
                <w:sz w:val="20"/>
              </w:rPr>
              <w:t xml:space="preserve"> </w:t>
            </w:r>
            <w:r>
              <w:rPr>
                <w:sz w:val="20"/>
              </w:rPr>
              <w:t>Dyslexia Research and Instruction with Policy Implications”</w:t>
            </w:r>
          </w:p>
          <w:p w14:paraId="6CFBC200" w14:textId="77777777" w:rsidR="000E7E25" w:rsidRDefault="000E7E25">
            <w:pPr>
              <w:pStyle w:val="TableParagraph"/>
              <w:spacing w:before="8"/>
              <w:rPr>
                <w:sz w:val="20"/>
              </w:rPr>
            </w:pPr>
          </w:p>
          <w:p w14:paraId="6CFBC201" w14:textId="77777777" w:rsidR="000E7E25" w:rsidRDefault="006871BC">
            <w:pPr>
              <w:pStyle w:val="TableParagraph"/>
              <w:numPr>
                <w:ilvl w:val="0"/>
                <w:numId w:val="21"/>
              </w:numPr>
              <w:tabs>
                <w:tab w:val="left" w:pos="552"/>
              </w:tabs>
              <w:spacing w:line="230" w:lineRule="auto"/>
              <w:ind w:right="422"/>
              <w:rPr>
                <w:b/>
                <w:sz w:val="20"/>
              </w:rPr>
            </w:pPr>
            <w:r>
              <w:rPr>
                <w:b/>
                <w:spacing w:val="-2"/>
                <w:sz w:val="20"/>
              </w:rPr>
              <w:t>Additional</w:t>
            </w:r>
            <w:r>
              <w:rPr>
                <w:b/>
                <w:spacing w:val="-8"/>
                <w:sz w:val="20"/>
              </w:rPr>
              <w:t xml:space="preserve"> </w:t>
            </w:r>
            <w:r>
              <w:rPr>
                <w:b/>
                <w:spacing w:val="-2"/>
                <w:sz w:val="20"/>
              </w:rPr>
              <w:t>Resources</w:t>
            </w:r>
            <w:r>
              <w:rPr>
                <w:b/>
                <w:spacing w:val="-9"/>
                <w:sz w:val="20"/>
              </w:rPr>
              <w:t xml:space="preserve"> </w:t>
            </w:r>
            <w:r>
              <w:rPr>
                <w:b/>
                <w:spacing w:val="-2"/>
                <w:sz w:val="20"/>
              </w:rPr>
              <w:t>will</w:t>
            </w:r>
            <w:r>
              <w:rPr>
                <w:b/>
                <w:spacing w:val="-8"/>
                <w:sz w:val="20"/>
              </w:rPr>
              <w:t xml:space="preserve"> </w:t>
            </w:r>
            <w:r>
              <w:rPr>
                <w:b/>
                <w:spacing w:val="-2"/>
                <w:sz w:val="20"/>
              </w:rPr>
              <w:t xml:space="preserve">be </w:t>
            </w:r>
            <w:r>
              <w:rPr>
                <w:b/>
                <w:sz w:val="20"/>
              </w:rPr>
              <w:t>posted on Carmen</w:t>
            </w:r>
          </w:p>
        </w:tc>
        <w:tc>
          <w:tcPr>
            <w:tcW w:w="2266" w:type="dxa"/>
            <w:vMerge/>
            <w:tcBorders>
              <w:top w:val="nil"/>
              <w:left w:val="single" w:sz="4" w:space="0" w:color="7F7F7F"/>
              <w:bottom w:val="single" w:sz="4" w:space="0" w:color="7F7F7F"/>
              <w:right w:val="single" w:sz="4" w:space="0" w:color="7F7F7F"/>
            </w:tcBorders>
          </w:tcPr>
          <w:p w14:paraId="6CFBC202" w14:textId="77777777" w:rsidR="000E7E25" w:rsidRDefault="000E7E25">
            <w:pPr>
              <w:rPr>
                <w:sz w:val="2"/>
                <w:szCs w:val="2"/>
              </w:rPr>
            </w:pPr>
          </w:p>
        </w:tc>
      </w:tr>
    </w:tbl>
    <w:p w14:paraId="6CFBC204" w14:textId="77777777" w:rsidR="000E7E25" w:rsidRDefault="000E7E25">
      <w:pPr>
        <w:rPr>
          <w:sz w:val="2"/>
          <w:szCs w:val="2"/>
        </w:rPr>
        <w:sectPr w:rsidR="000E7E25">
          <w:pgSz w:w="12240" w:h="15840"/>
          <w:pgMar w:top="1680" w:right="580" w:bottom="1420" w:left="640" w:header="0" w:footer="1180" w:gutter="0"/>
          <w:cols w:space="720"/>
        </w:sectPr>
      </w:pPr>
    </w:p>
    <w:tbl>
      <w:tblPr>
        <w:tblW w:w="0" w:type="auto"/>
        <w:tblInd w:w="92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1110"/>
        <w:gridCol w:w="2475"/>
        <w:gridCol w:w="3673"/>
        <w:gridCol w:w="2266"/>
      </w:tblGrid>
      <w:tr w:rsidR="000E7E25" w14:paraId="6CFBC214" w14:textId="77777777">
        <w:trPr>
          <w:trHeight w:val="2612"/>
        </w:trPr>
        <w:tc>
          <w:tcPr>
            <w:tcW w:w="1110" w:type="dxa"/>
            <w:tcBorders>
              <w:bottom w:val="nil"/>
            </w:tcBorders>
          </w:tcPr>
          <w:p w14:paraId="6CFBC205" w14:textId="77777777" w:rsidR="000E7E25" w:rsidRDefault="000E7E25">
            <w:pPr>
              <w:pStyle w:val="TableParagraph"/>
              <w:rPr>
                <w:sz w:val="20"/>
              </w:rPr>
            </w:pPr>
          </w:p>
          <w:p w14:paraId="6CFBC206" w14:textId="77777777" w:rsidR="000E7E25" w:rsidRDefault="000E7E25">
            <w:pPr>
              <w:pStyle w:val="TableParagraph"/>
              <w:rPr>
                <w:sz w:val="20"/>
              </w:rPr>
            </w:pPr>
          </w:p>
          <w:p w14:paraId="6CFBC207" w14:textId="77777777" w:rsidR="000E7E25" w:rsidRDefault="000E7E25">
            <w:pPr>
              <w:pStyle w:val="TableParagraph"/>
              <w:spacing w:before="158"/>
              <w:rPr>
                <w:sz w:val="20"/>
              </w:rPr>
            </w:pPr>
          </w:p>
          <w:p w14:paraId="6CFBC208" w14:textId="77777777" w:rsidR="000E7E25" w:rsidRDefault="006871BC">
            <w:pPr>
              <w:pStyle w:val="TableParagraph"/>
              <w:spacing w:line="225" w:lineRule="exact"/>
              <w:ind w:left="59"/>
              <w:jc w:val="center"/>
              <w:rPr>
                <w:sz w:val="20"/>
              </w:rPr>
            </w:pPr>
            <w:r>
              <w:rPr>
                <w:spacing w:val="-10"/>
                <w:sz w:val="20"/>
              </w:rPr>
              <w:t>6</w:t>
            </w:r>
          </w:p>
          <w:p w14:paraId="6CFBC209" w14:textId="77777777" w:rsidR="000E7E25" w:rsidRDefault="006871BC">
            <w:pPr>
              <w:pStyle w:val="TableParagraph"/>
              <w:spacing w:line="225" w:lineRule="exact"/>
              <w:ind w:left="59" w:right="10"/>
              <w:jc w:val="center"/>
              <w:rPr>
                <w:sz w:val="20"/>
              </w:rPr>
            </w:pPr>
            <w:r>
              <w:rPr>
                <w:spacing w:val="-9"/>
                <w:sz w:val="20"/>
              </w:rPr>
              <w:t>Feb</w:t>
            </w:r>
            <w:r>
              <w:rPr>
                <w:spacing w:val="-16"/>
                <w:sz w:val="20"/>
              </w:rPr>
              <w:t xml:space="preserve"> </w:t>
            </w:r>
            <w:r>
              <w:rPr>
                <w:spacing w:val="-5"/>
                <w:sz w:val="20"/>
              </w:rPr>
              <w:t>10</w:t>
            </w:r>
          </w:p>
        </w:tc>
        <w:tc>
          <w:tcPr>
            <w:tcW w:w="2475" w:type="dxa"/>
            <w:tcBorders>
              <w:bottom w:val="nil"/>
            </w:tcBorders>
          </w:tcPr>
          <w:p w14:paraId="6CFBC20A" w14:textId="77777777" w:rsidR="000E7E25" w:rsidRDefault="000E7E25">
            <w:pPr>
              <w:pStyle w:val="TableParagraph"/>
              <w:rPr>
                <w:sz w:val="20"/>
              </w:rPr>
            </w:pPr>
          </w:p>
          <w:p w14:paraId="6CFBC20B" w14:textId="77777777" w:rsidR="000E7E25" w:rsidRDefault="000E7E25">
            <w:pPr>
              <w:pStyle w:val="TableParagraph"/>
              <w:spacing w:before="175"/>
              <w:rPr>
                <w:sz w:val="20"/>
              </w:rPr>
            </w:pPr>
          </w:p>
          <w:p w14:paraId="6CFBC20C" w14:textId="77777777" w:rsidR="000E7E25" w:rsidRDefault="006871BC">
            <w:pPr>
              <w:pStyle w:val="TableParagraph"/>
              <w:spacing w:line="230" w:lineRule="auto"/>
              <w:ind w:left="213" w:right="120"/>
              <w:rPr>
                <w:sz w:val="20"/>
              </w:rPr>
            </w:pPr>
            <w:r>
              <w:rPr>
                <w:i/>
                <w:sz w:val="20"/>
              </w:rPr>
              <w:t xml:space="preserve">How do we use literacies inside and </w:t>
            </w:r>
            <w:r>
              <w:rPr>
                <w:i/>
                <w:spacing w:val="-2"/>
                <w:sz w:val="20"/>
              </w:rPr>
              <w:t>outside</w:t>
            </w:r>
            <w:r>
              <w:rPr>
                <w:i/>
                <w:spacing w:val="-14"/>
                <w:sz w:val="20"/>
              </w:rPr>
              <w:t xml:space="preserve"> </w:t>
            </w:r>
            <w:r>
              <w:rPr>
                <w:i/>
                <w:spacing w:val="-2"/>
                <w:sz w:val="20"/>
              </w:rPr>
              <w:t>the</w:t>
            </w:r>
            <w:r>
              <w:rPr>
                <w:i/>
                <w:spacing w:val="-12"/>
                <w:sz w:val="20"/>
              </w:rPr>
              <w:t xml:space="preserve"> </w:t>
            </w:r>
            <w:r>
              <w:rPr>
                <w:i/>
                <w:spacing w:val="-2"/>
                <w:sz w:val="20"/>
              </w:rPr>
              <w:t xml:space="preserve">classroom? </w:t>
            </w:r>
            <w:r>
              <w:rPr>
                <w:sz w:val="20"/>
              </w:rPr>
              <w:t>(ODHE 1.3, 2.3, 2.4,</w:t>
            </w:r>
          </w:p>
          <w:p w14:paraId="6CFBC20D" w14:textId="77777777" w:rsidR="000E7E25" w:rsidRDefault="006871BC">
            <w:pPr>
              <w:pStyle w:val="TableParagraph"/>
              <w:spacing w:line="219" w:lineRule="exact"/>
              <w:ind w:left="213"/>
              <w:rPr>
                <w:sz w:val="20"/>
              </w:rPr>
            </w:pPr>
            <w:r>
              <w:rPr>
                <w:noProof/>
              </w:rPr>
              <mc:AlternateContent>
                <mc:Choice Requires="wpg">
                  <w:drawing>
                    <wp:anchor distT="0" distB="0" distL="0" distR="0" simplePos="0" relativeHeight="15744000" behindDoc="0" locked="0" layoutInCell="1" allowOverlap="1" wp14:anchorId="6CFBC441" wp14:editId="6CFBC442">
                      <wp:simplePos x="0" y="0"/>
                      <wp:positionH relativeFrom="column">
                        <wp:posOffset>124460</wp:posOffset>
                      </wp:positionH>
                      <wp:positionV relativeFrom="paragraph">
                        <wp:posOffset>-128074</wp:posOffset>
                      </wp:positionV>
                      <wp:extent cx="1126490" cy="253365"/>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6490" cy="253365"/>
                                <a:chOff x="0" y="0"/>
                                <a:chExt cx="1126490" cy="253365"/>
                              </a:xfrm>
                            </wpg:grpSpPr>
                            <wps:wsp>
                              <wps:cNvPr id="61" name="Graphic 61"/>
                              <wps:cNvSpPr/>
                              <wps:spPr>
                                <a:xfrm>
                                  <a:off x="-11" y="3"/>
                                  <a:ext cx="1126490" cy="253365"/>
                                </a:xfrm>
                                <a:custGeom>
                                  <a:avLst/>
                                  <a:gdLst/>
                                  <a:ahLst/>
                                  <a:cxnLst/>
                                  <a:rect l="l" t="t" r="r" b="b"/>
                                  <a:pathLst>
                                    <a:path w="1126490" h="253365">
                                      <a:moveTo>
                                        <a:pt x="937844" y="196443"/>
                                      </a:moveTo>
                                      <a:lnTo>
                                        <a:pt x="935405" y="175615"/>
                                      </a:lnTo>
                                      <a:lnTo>
                                        <a:pt x="928979" y="157429"/>
                                      </a:lnTo>
                                      <a:lnTo>
                                        <a:pt x="919899" y="144576"/>
                                      </a:lnTo>
                                      <a:lnTo>
                                        <a:pt x="909472" y="139700"/>
                                      </a:lnTo>
                                      <a:lnTo>
                                        <a:pt x="28371" y="139700"/>
                                      </a:lnTo>
                                      <a:lnTo>
                                        <a:pt x="17957" y="144576"/>
                                      </a:lnTo>
                                      <a:lnTo>
                                        <a:pt x="8877" y="157429"/>
                                      </a:lnTo>
                                      <a:lnTo>
                                        <a:pt x="2438" y="175615"/>
                                      </a:lnTo>
                                      <a:lnTo>
                                        <a:pt x="0" y="196443"/>
                                      </a:lnTo>
                                      <a:lnTo>
                                        <a:pt x="2438" y="217284"/>
                                      </a:lnTo>
                                      <a:lnTo>
                                        <a:pt x="8877" y="235458"/>
                                      </a:lnTo>
                                      <a:lnTo>
                                        <a:pt x="17957" y="248310"/>
                                      </a:lnTo>
                                      <a:lnTo>
                                        <a:pt x="28371" y="253187"/>
                                      </a:lnTo>
                                      <a:lnTo>
                                        <a:pt x="909472" y="253187"/>
                                      </a:lnTo>
                                      <a:lnTo>
                                        <a:pt x="919899" y="248310"/>
                                      </a:lnTo>
                                      <a:lnTo>
                                        <a:pt x="928979" y="235458"/>
                                      </a:lnTo>
                                      <a:lnTo>
                                        <a:pt x="935405" y="217284"/>
                                      </a:lnTo>
                                      <a:lnTo>
                                        <a:pt x="937844" y="196443"/>
                                      </a:lnTo>
                                      <a:close/>
                                    </a:path>
                                    <a:path w="1126490" h="253365">
                                      <a:moveTo>
                                        <a:pt x="1126490" y="56743"/>
                                      </a:moveTo>
                                      <a:lnTo>
                                        <a:pt x="1124051" y="35915"/>
                                      </a:lnTo>
                                      <a:lnTo>
                                        <a:pt x="1117625" y="17729"/>
                                      </a:lnTo>
                                      <a:lnTo>
                                        <a:pt x="1108544" y="4876"/>
                                      </a:lnTo>
                                      <a:lnTo>
                                        <a:pt x="1098118" y="0"/>
                                      </a:lnTo>
                                      <a:lnTo>
                                        <a:pt x="28371" y="0"/>
                                      </a:lnTo>
                                      <a:lnTo>
                                        <a:pt x="17957" y="4876"/>
                                      </a:lnTo>
                                      <a:lnTo>
                                        <a:pt x="8877" y="17729"/>
                                      </a:lnTo>
                                      <a:lnTo>
                                        <a:pt x="2438" y="35915"/>
                                      </a:lnTo>
                                      <a:lnTo>
                                        <a:pt x="0" y="56743"/>
                                      </a:lnTo>
                                      <a:lnTo>
                                        <a:pt x="2438" y="77584"/>
                                      </a:lnTo>
                                      <a:lnTo>
                                        <a:pt x="8877" y="95758"/>
                                      </a:lnTo>
                                      <a:lnTo>
                                        <a:pt x="17957" y="108610"/>
                                      </a:lnTo>
                                      <a:lnTo>
                                        <a:pt x="28371" y="113487"/>
                                      </a:lnTo>
                                      <a:lnTo>
                                        <a:pt x="1098118" y="113487"/>
                                      </a:lnTo>
                                      <a:lnTo>
                                        <a:pt x="1108544" y="108610"/>
                                      </a:lnTo>
                                      <a:lnTo>
                                        <a:pt x="1117625" y="95758"/>
                                      </a:lnTo>
                                      <a:lnTo>
                                        <a:pt x="1124051" y="77584"/>
                                      </a:lnTo>
                                      <a:lnTo>
                                        <a:pt x="1126490" y="56743"/>
                                      </a:lnTo>
                                      <a:close/>
                                    </a:path>
                                  </a:pathLst>
                                </a:custGeom>
                                <a:solidFill>
                                  <a:srgbClr val="FACD5A"/>
                                </a:solidFill>
                              </wps:spPr>
                              <wps:bodyPr wrap="square" lIns="0" tIns="0" rIns="0" bIns="0" rtlCol="0">
                                <a:prstTxWarp prst="textNoShape">
                                  <a:avLst/>
                                </a:prstTxWarp>
                                <a:noAutofit/>
                              </wps:bodyPr>
                            </wps:wsp>
                          </wpg:wgp>
                        </a:graphicData>
                      </a:graphic>
                    </wp:anchor>
                  </w:drawing>
                </mc:Choice>
                <mc:Fallback>
                  <w:pict>
                    <v:group w14:anchorId="5FE5828E" id="Group 60" o:spid="_x0000_s1026" style="position:absolute;margin-left:9.8pt;margin-top:-10.1pt;width:88.7pt;height:19.95pt;z-index:15744000;mso-wrap-distance-left:0;mso-wrap-distance-right:0" coordsize="112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">
                      <v:shape id="Graphic 61" o:spid="_x0000_s1027" style="position:absolute;width:11264;height:2533;visibility:visible;mso-wrap-style:square;v-text-anchor:top" coordsize="1126490,25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" path="m937844,196443r-2439,-20828l928979,157429r-9080,-12853l909472,139700r-881101,l17957,144576,8877,157429,2438,175615,,196443r2438,20841l8877,235458r9080,12852l28371,253187r881101,l919899,248310r9080,-12852l935405,217284r2439,-20841xem1126490,56743r-2439,-20828l1117625,17729,1108544,4876,1098118,,28371,,17957,4876,8877,17729,2438,35915,,56743,2438,77584,8877,95758r9080,12852l28371,113487r1069747,l1108544,108610r9081,-12852l1124051,77584r2439,-20841xe" fillcolor="#facd5a" stroked="f">
                        <v:path arrowok="t"/>
                      </v:shape>
                    </v:group>
                  </w:pict>
                </mc:Fallback>
              </mc:AlternateContent>
            </w:r>
            <w:r>
              <w:rPr>
                <w:sz w:val="20"/>
              </w:rPr>
              <w:t>3.4,</w:t>
            </w:r>
            <w:r>
              <w:rPr>
                <w:spacing w:val="-10"/>
                <w:sz w:val="20"/>
              </w:rPr>
              <w:t xml:space="preserve"> </w:t>
            </w:r>
            <w:r>
              <w:rPr>
                <w:sz w:val="20"/>
              </w:rPr>
              <w:t>5.1,</w:t>
            </w:r>
            <w:r>
              <w:rPr>
                <w:spacing w:val="-10"/>
                <w:sz w:val="20"/>
              </w:rPr>
              <w:t xml:space="preserve"> </w:t>
            </w:r>
            <w:r>
              <w:rPr>
                <w:sz w:val="20"/>
              </w:rPr>
              <w:t>5.2,</w:t>
            </w:r>
            <w:r>
              <w:rPr>
                <w:spacing w:val="-10"/>
                <w:sz w:val="20"/>
              </w:rPr>
              <w:t xml:space="preserve"> </w:t>
            </w:r>
            <w:r>
              <w:rPr>
                <w:spacing w:val="-4"/>
                <w:sz w:val="20"/>
              </w:rPr>
              <w:t>5.3)</w:t>
            </w:r>
          </w:p>
        </w:tc>
        <w:tc>
          <w:tcPr>
            <w:tcW w:w="3673" w:type="dxa"/>
            <w:tcBorders>
              <w:bottom w:val="nil"/>
            </w:tcBorders>
          </w:tcPr>
          <w:p w14:paraId="6CFBC20E" w14:textId="77777777" w:rsidR="000E7E25" w:rsidRDefault="006871BC">
            <w:pPr>
              <w:pStyle w:val="TableParagraph"/>
              <w:numPr>
                <w:ilvl w:val="0"/>
                <w:numId w:val="20"/>
              </w:numPr>
              <w:tabs>
                <w:tab w:val="left" w:pos="569"/>
              </w:tabs>
              <w:spacing w:before="71" w:line="230" w:lineRule="auto"/>
              <w:ind w:right="701"/>
              <w:rPr>
                <w:color w:val="0070C0"/>
                <w:sz w:val="20"/>
              </w:rPr>
            </w:pPr>
            <w:r>
              <w:rPr>
                <w:sz w:val="20"/>
              </w:rPr>
              <w:t>Moll,</w:t>
            </w:r>
            <w:r>
              <w:rPr>
                <w:spacing w:val="-8"/>
                <w:sz w:val="20"/>
              </w:rPr>
              <w:t xml:space="preserve"> </w:t>
            </w:r>
            <w:r>
              <w:rPr>
                <w:sz w:val="20"/>
              </w:rPr>
              <w:t>et</w:t>
            </w:r>
            <w:r>
              <w:rPr>
                <w:spacing w:val="-8"/>
                <w:sz w:val="20"/>
              </w:rPr>
              <w:t xml:space="preserve"> </w:t>
            </w:r>
            <w:r>
              <w:rPr>
                <w:sz w:val="20"/>
              </w:rPr>
              <w:t>al</w:t>
            </w:r>
            <w:r>
              <w:rPr>
                <w:spacing w:val="-8"/>
                <w:sz w:val="20"/>
              </w:rPr>
              <w:t xml:space="preserve"> </w:t>
            </w:r>
            <w:r>
              <w:rPr>
                <w:sz w:val="20"/>
              </w:rPr>
              <w:t>(1992)</w:t>
            </w:r>
            <w:r>
              <w:rPr>
                <w:spacing w:val="-8"/>
                <w:sz w:val="20"/>
              </w:rPr>
              <w:t xml:space="preserve"> </w:t>
            </w:r>
            <w:r>
              <w:rPr>
                <w:sz w:val="20"/>
              </w:rPr>
              <w:t>“Funds</w:t>
            </w:r>
            <w:r>
              <w:rPr>
                <w:spacing w:val="-8"/>
                <w:sz w:val="20"/>
              </w:rPr>
              <w:t xml:space="preserve"> </w:t>
            </w:r>
            <w:r>
              <w:rPr>
                <w:sz w:val="20"/>
              </w:rPr>
              <w:t>of Knowledge for Teaching: Using a Qualitative Approach to Connect Homes and Classrooms”</w:t>
            </w:r>
          </w:p>
          <w:p w14:paraId="6CFBC20F" w14:textId="77777777" w:rsidR="000E7E25" w:rsidRDefault="006871BC">
            <w:pPr>
              <w:pStyle w:val="TableParagraph"/>
              <w:spacing w:before="210" w:line="228" w:lineRule="exact"/>
              <w:ind w:left="209"/>
              <w:rPr>
                <w:b/>
                <w:sz w:val="20"/>
              </w:rPr>
            </w:pPr>
            <w:r>
              <w:rPr>
                <w:b/>
                <w:color w:val="FF0000"/>
                <w:sz w:val="20"/>
              </w:rPr>
              <w:t>Choose</w:t>
            </w:r>
            <w:r>
              <w:rPr>
                <w:b/>
                <w:color w:val="FF0000"/>
                <w:spacing w:val="-5"/>
                <w:sz w:val="20"/>
              </w:rPr>
              <w:t xml:space="preserve"> </w:t>
            </w:r>
            <w:r>
              <w:rPr>
                <w:b/>
                <w:color w:val="FF0000"/>
                <w:sz w:val="20"/>
              </w:rPr>
              <w:t>1</w:t>
            </w:r>
            <w:r>
              <w:rPr>
                <w:b/>
                <w:color w:val="FF0000"/>
                <w:spacing w:val="-4"/>
                <w:sz w:val="20"/>
              </w:rPr>
              <w:t xml:space="preserve"> </w:t>
            </w:r>
            <w:r>
              <w:rPr>
                <w:b/>
                <w:color w:val="FF0000"/>
                <w:sz w:val="20"/>
              </w:rPr>
              <w:t>(we’ll</w:t>
            </w:r>
            <w:r>
              <w:rPr>
                <w:b/>
                <w:color w:val="FF0000"/>
                <w:spacing w:val="-5"/>
                <w:sz w:val="20"/>
              </w:rPr>
              <w:t xml:space="preserve"> </w:t>
            </w:r>
            <w:r>
              <w:rPr>
                <w:b/>
                <w:color w:val="FF0000"/>
                <w:sz w:val="20"/>
              </w:rPr>
              <w:t>sign</w:t>
            </w:r>
            <w:r>
              <w:rPr>
                <w:b/>
                <w:color w:val="FF0000"/>
                <w:spacing w:val="-5"/>
                <w:sz w:val="20"/>
              </w:rPr>
              <w:t xml:space="preserve"> </w:t>
            </w:r>
            <w:r>
              <w:rPr>
                <w:b/>
                <w:color w:val="FF0000"/>
                <w:sz w:val="20"/>
              </w:rPr>
              <w:t>up</w:t>
            </w:r>
            <w:r>
              <w:rPr>
                <w:b/>
                <w:color w:val="FF0000"/>
                <w:spacing w:val="-4"/>
                <w:sz w:val="20"/>
              </w:rPr>
              <w:t xml:space="preserve"> </w:t>
            </w:r>
            <w:r>
              <w:rPr>
                <w:b/>
                <w:color w:val="FF0000"/>
                <w:sz w:val="20"/>
              </w:rPr>
              <w:t>in</w:t>
            </w:r>
            <w:r>
              <w:rPr>
                <w:b/>
                <w:color w:val="FF0000"/>
                <w:spacing w:val="-3"/>
                <w:sz w:val="20"/>
              </w:rPr>
              <w:t xml:space="preserve"> </w:t>
            </w:r>
            <w:r>
              <w:rPr>
                <w:b/>
                <w:color w:val="FF0000"/>
                <w:spacing w:val="-2"/>
                <w:sz w:val="20"/>
              </w:rPr>
              <w:t>class)</w:t>
            </w:r>
          </w:p>
          <w:p w14:paraId="6CFBC210" w14:textId="77777777" w:rsidR="000E7E25" w:rsidRDefault="006871BC">
            <w:pPr>
              <w:pStyle w:val="TableParagraph"/>
              <w:numPr>
                <w:ilvl w:val="0"/>
                <w:numId w:val="20"/>
              </w:numPr>
              <w:tabs>
                <w:tab w:val="left" w:pos="569"/>
              </w:tabs>
              <w:spacing w:line="223" w:lineRule="exact"/>
              <w:rPr>
                <w:sz w:val="20"/>
              </w:rPr>
            </w:pPr>
            <w:r>
              <w:rPr>
                <w:sz w:val="20"/>
              </w:rPr>
              <w:t>Kirkland</w:t>
            </w:r>
            <w:r>
              <w:rPr>
                <w:spacing w:val="-11"/>
                <w:sz w:val="20"/>
              </w:rPr>
              <w:t xml:space="preserve"> </w:t>
            </w:r>
            <w:r>
              <w:rPr>
                <w:sz w:val="20"/>
              </w:rPr>
              <w:t>“The</w:t>
            </w:r>
            <w:r>
              <w:rPr>
                <w:spacing w:val="-8"/>
                <w:sz w:val="20"/>
              </w:rPr>
              <w:t xml:space="preserve"> </w:t>
            </w:r>
            <w:r>
              <w:rPr>
                <w:sz w:val="20"/>
              </w:rPr>
              <w:t>Skin</w:t>
            </w:r>
            <w:r>
              <w:rPr>
                <w:spacing w:val="-7"/>
                <w:sz w:val="20"/>
              </w:rPr>
              <w:t xml:space="preserve"> </w:t>
            </w:r>
            <w:r>
              <w:rPr>
                <w:sz w:val="20"/>
              </w:rPr>
              <w:t>We</w:t>
            </w:r>
            <w:r>
              <w:rPr>
                <w:spacing w:val="-7"/>
                <w:sz w:val="20"/>
              </w:rPr>
              <w:t xml:space="preserve"> </w:t>
            </w:r>
            <w:r>
              <w:rPr>
                <w:spacing w:val="-4"/>
                <w:sz w:val="20"/>
              </w:rPr>
              <w:t>Ink”</w:t>
            </w:r>
          </w:p>
          <w:p w14:paraId="6CFBC211" w14:textId="77777777" w:rsidR="000E7E25" w:rsidRDefault="006871BC">
            <w:pPr>
              <w:pStyle w:val="TableParagraph"/>
              <w:numPr>
                <w:ilvl w:val="0"/>
                <w:numId w:val="20"/>
              </w:numPr>
              <w:tabs>
                <w:tab w:val="left" w:pos="569"/>
              </w:tabs>
              <w:spacing w:before="3" w:line="230" w:lineRule="auto"/>
              <w:ind w:right="603"/>
              <w:rPr>
                <w:sz w:val="20"/>
              </w:rPr>
            </w:pPr>
            <w:r>
              <w:rPr>
                <w:sz w:val="20"/>
              </w:rPr>
              <w:t>Rose (2004) “A Vocabulary of</w:t>
            </w:r>
            <w:r>
              <w:rPr>
                <w:spacing w:val="-14"/>
                <w:sz w:val="20"/>
              </w:rPr>
              <w:t xml:space="preserve"> </w:t>
            </w:r>
            <w:r>
              <w:rPr>
                <w:sz w:val="20"/>
              </w:rPr>
              <w:t>Carpentry”</w:t>
            </w:r>
            <w:r>
              <w:rPr>
                <w:spacing w:val="-14"/>
                <w:sz w:val="20"/>
              </w:rPr>
              <w:t xml:space="preserve"> </w:t>
            </w:r>
            <w:r>
              <w:rPr>
                <w:sz w:val="20"/>
              </w:rPr>
              <w:t>from</w:t>
            </w:r>
            <w:r>
              <w:rPr>
                <w:spacing w:val="-14"/>
                <w:sz w:val="20"/>
              </w:rPr>
              <w:t xml:space="preserve"> </w:t>
            </w:r>
            <w:r>
              <w:rPr>
                <w:i/>
                <w:sz w:val="20"/>
              </w:rPr>
              <w:t>The</w:t>
            </w:r>
            <w:r>
              <w:rPr>
                <w:i/>
                <w:spacing w:val="-14"/>
                <w:sz w:val="20"/>
              </w:rPr>
              <w:t xml:space="preserve"> </w:t>
            </w:r>
            <w:r>
              <w:rPr>
                <w:i/>
                <w:sz w:val="20"/>
              </w:rPr>
              <w:t>Mind at</w:t>
            </w:r>
            <w:r>
              <w:rPr>
                <w:i/>
                <w:spacing w:val="-3"/>
                <w:sz w:val="20"/>
              </w:rPr>
              <w:t xml:space="preserve"> </w:t>
            </w:r>
            <w:r>
              <w:rPr>
                <w:i/>
                <w:sz w:val="20"/>
              </w:rPr>
              <w:t>Work</w:t>
            </w:r>
          </w:p>
        </w:tc>
        <w:tc>
          <w:tcPr>
            <w:tcW w:w="2266" w:type="dxa"/>
            <w:tcBorders>
              <w:bottom w:val="nil"/>
            </w:tcBorders>
          </w:tcPr>
          <w:p w14:paraId="6CFBC212" w14:textId="77777777" w:rsidR="000E7E25" w:rsidRDefault="006871BC">
            <w:pPr>
              <w:pStyle w:val="TableParagraph"/>
              <w:spacing w:before="75"/>
              <w:ind w:left="209"/>
              <w:rPr>
                <w:sz w:val="20"/>
              </w:rPr>
            </w:pPr>
            <w:proofErr w:type="spellStart"/>
            <w:r>
              <w:rPr>
                <w:sz w:val="20"/>
              </w:rPr>
              <w:t>Mindmap</w:t>
            </w:r>
            <w:proofErr w:type="spellEnd"/>
            <w:r>
              <w:rPr>
                <w:spacing w:val="-8"/>
                <w:sz w:val="20"/>
              </w:rPr>
              <w:t xml:space="preserve"> </w:t>
            </w:r>
            <w:r>
              <w:rPr>
                <w:sz w:val="20"/>
              </w:rPr>
              <w:t>(in</w:t>
            </w:r>
            <w:r>
              <w:rPr>
                <w:spacing w:val="-7"/>
                <w:sz w:val="20"/>
              </w:rPr>
              <w:t xml:space="preserve"> </w:t>
            </w:r>
            <w:r>
              <w:rPr>
                <w:spacing w:val="-2"/>
                <w:sz w:val="20"/>
              </w:rPr>
              <w:t>class)</w:t>
            </w:r>
          </w:p>
          <w:p w14:paraId="6CFBC213" w14:textId="77777777" w:rsidR="000E7E25" w:rsidRDefault="006871BC">
            <w:pPr>
              <w:pStyle w:val="TableParagraph"/>
              <w:spacing w:before="216" w:line="230" w:lineRule="auto"/>
              <w:ind w:left="209" w:right="221"/>
              <w:rPr>
                <w:sz w:val="20"/>
              </w:rPr>
            </w:pPr>
            <w:r>
              <w:rPr>
                <w:sz w:val="20"/>
              </w:rPr>
              <w:t>On</w:t>
            </w:r>
            <w:r>
              <w:rPr>
                <w:spacing w:val="-14"/>
                <w:sz w:val="20"/>
              </w:rPr>
              <w:t xml:space="preserve"> </w:t>
            </w:r>
            <w:r>
              <w:rPr>
                <w:sz w:val="20"/>
              </w:rPr>
              <w:t>Carmen: View two peer literacy narratives and respond</w:t>
            </w:r>
            <w:r>
              <w:rPr>
                <w:spacing w:val="-10"/>
                <w:sz w:val="20"/>
              </w:rPr>
              <w:t xml:space="preserve"> </w:t>
            </w:r>
            <w:r>
              <w:rPr>
                <w:sz w:val="20"/>
              </w:rPr>
              <w:t>–</w:t>
            </w:r>
            <w:r>
              <w:rPr>
                <w:spacing w:val="-10"/>
                <w:sz w:val="20"/>
              </w:rPr>
              <w:t xml:space="preserve"> </w:t>
            </w:r>
            <w:r>
              <w:rPr>
                <w:sz w:val="20"/>
                <w:u w:val="single"/>
              </w:rPr>
              <w:t>how</w:t>
            </w:r>
            <w:r>
              <w:rPr>
                <w:spacing w:val="-10"/>
                <w:sz w:val="20"/>
                <w:u w:val="single"/>
              </w:rPr>
              <w:t xml:space="preserve"> </w:t>
            </w:r>
            <w:r>
              <w:rPr>
                <w:sz w:val="20"/>
                <w:u w:val="single"/>
              </w:rPr>
              <w:t>do</w:t>
            </w:r>
            <w:r>
              <w:rPr>
                <w:sz w:val="20"/>
              </w:rPr>
              <w:t xml:space="preserve"> </w:t>
            </w:r>
            <w:r>
              <w:rPr>
                <w:sz w:val="20"/>
                <w:u w:val="single"/>
              </w:rPr>
              <w:t>you see funds of</w:t>
            </w:r>
            <w:r>
              <w:rPr>
                <w:sz w:val="20"/>
              </w:rPr>
              <w:t xml:space="preserve"> </w:t>
            </w:r>
            <w:r>
              <w:rPr>
                <w:sz w:val="20"/>
                <w:u w:val="single"/>
              </w:rPr>
              <w:t>knowledge and</w:t>
            </w:r>
            <w:r>
              <w:rPr>
                <w:sz w:val="20"/>
              </w:rPr>
              <w:t xml:space="preserve"> </w:t>
            </w:r>
            <w:r>
              <w:rPr>
                <w:spacing w:val="-2"/>
                <w:sz w:val="20"/>
                <w:u w:val="single"/>
              </w:rPr>
              <w:t>literacy</w:t>
            </w:r>
            <w:r>
              <w:rPr>
                <w:spacing w:val="-12"/>
                <w:sz w:val="20"/>
                <w:u w:val="single"/>
              </w:rPr>
              <w:t xml:space="preserve"> </w:t>
            </w:r>
            <w:r>
              <w:rPr>
                <w:spacing w:val="-2"/>
                <w:sz w:val="20"/>
                <w:u w:val="single"/>
              </w:rPr>
              <w:t>as</w:t>
            </w:r>
            <w:r>
              <w:rPr>
                <w:spacing w:val="-13"/>
                <w:sz w:val="20"/>
                <w:u w:val="single"/>
              </w:rPr>
              <w:t xml:space="preserve"> </w:t>
            </w:r>
            <w:r>
              <w:rPr>
                <w:spacing w:val="-2"/>
                <w:sz w:val="20"/>
                <w:u w:val="single"/>
              </w:rPr>
              <w:t>a</w:t>
            </w:r>
            <w:r>
              <w:rPr>
                <w:spacing w:val="-12"/>
                <w:sz w:val="20"/>
                <w:u w:val="single"/>
              </w:rPr>
              <w:t xml:space="preserve"> </w:t>
            </w:r>
            <w:r>
              <w:rPr>
                <w:spacing w:val="-2"/>
                <w:sz w:val="20"/>
                <w:u w:val="single"/>
              </w:rPr>
              <w:t>social</w:t>
            </w:r>
            <w:r>
              <w:rPr>
                <w:spacing w:val="-2"/>
                <w:sz w:val="20"/>
              </w:rPr>
              <w:t xml:space="preserve"> </w:t>
            </w:r>
            <w:r>
              <w:rPr>
                <w:sz w:val="20"/>
                <w:u w:val="single"/>
              </w:rPr>
              <w:t>practice</w:t>
            </w:r>
            <w:r>
              <w:rPr>
                <w:spacing w:val="-14"/>
                <w:sz w:val="20"/>
                <w:u w:val="single"/>
              </w:rPr>
              <w:t xml:space="preserve"> </w:t>
            </w:r>
            <w:r>
              <w:rPr>
                <w:sz w:val="20"/>
                <w:u w:val="single"/>
              </w:rPr>
              <w:t>at</w:t>
            </w:r>
            <w:r>
              <w:rPr>
                <w:spacing w:val="-14"/>
                <w:sz w:val="20"/>
                <w:u w:val="single"/>
              </w:rPr>
              <w:t xml:space="preserve"> </w:t>
            </w:r>
            <w:r>
              <w:rPr>
                <w:sz w:val="20"/>
                <w:u w:val="single"/>
              </w:rPr>
              <w:t>work</w:t>
            </w:r>
            <w:r>
              <w:rPr>
                <w:spacing w:val="-14"/>
                <w:sz w:val="20"/>
                <w:u w:val="single"/>
              </w:rPr>
              <w:t xml:space="preserve"> </w:t>
            </w:r>
            <w:r>
              <w:rPr>
                <w:sz w:val="20"/>
                <w:u w:val="single"/>
              </w:rPr>
              <w:t>in</w:t>
            </w:r>
            <w:r>
              <w:rPr>
                <w:sz w:val="20"/>
              </w:rPr>
              <w:t xml:space="preserve"> </w:t>
            </w:r>
            <w:r>
              <w:rPr>
                <w:sz w:val="20"/>
                <w:u w:val="single"/>
              </w:rPr>
              <w:t>the narratives?</w:t>
            </w:r>
          </w:p>
        </w:tc>
      </w:tr>
      <w:tr w:rsidR="000E7E25" w14:paraId="6CFBC219" w14:textId="77777777">
        <w:trPr>
          <w:trHeight w:val="1062"/>
        </w:trPr>
        <w:tc>
          <w:tcPr>
            <w:tcW w:w="1110" w:type="dxa"/>
            <w:tcBorders>
              <w:top w:val="nil"/>
            </w:tcBorders>
          </w:tcPr>
          <w:p w14:paraId="6CFBC215" w14:textId="77777777" w:rsidR="000E7E25" w:rsidRDefault="000E7E25">
            <w:pPr>
              <w:pStyle w:val="TableParagraph"/>
              <w:rPr>
                <w:rFonts w:ascii="Times New Roman"/>
                <w:sz w:val="20"/>
              </w:rPr>
            </w:pPr>
          </w:p>
        </w:tc>
        <w:tc>
          <w:tcPr>
            <w:tcW w:w="2475" w:type="dxa"/>
            <w:tcBorders>
              <w:top w:val="nil"/>
            </w:tcBorders>
          </w:tcPr>
          <w:p w14:paraId="6CFBC216" w14:textId="77777777" w:rsidR="000E7E25" w:rsidRDefault="000E7E25">
            <w:pPr>
              <w:pStyle w:val="TableParagraph"/>
              <w:rPr>
                <w:rFonts w:ascii="Times New Roman"/>
                <w:sz w:val="20"/>
              </w:rPr>
            </w:pPr>
          </w:p>
        </w:tc>
        <w:tc>
          <w:tcPr>
            <w:tcW w:w="3673" w:type="dxa"/>
            <w:tcBorders>
              <w:top w:val="nil"/>
            </w:tcBorders>
          </w:tcPr>
          <w:p w14:paraId="6CFBC217" w14:textId="77777777" w:rsidR="000E7E25" w:rsidRDefault="000E7E25">
            <w:pPr>
              <w:pStyle w:val="TableParagraph"/>
              <w:rPr>
                <w:rFonts w:ascii="Times New Roman"/>
                <w:sz w:val="20"/>
              </w:rPr>
            </w:pPr>
          </w:p>
        </w:tc>
        <w:tc>
          <w:tcPr>
            <w:tcW w:w="2266" w:type="dxa"/>
            <w:tcBorders>
              <w:top w:val="nil"/>
            </w:tcBorders>
          </w:tcPr>
          <w:p w14:paraId="6CFBC218" w14:textId="77777777" w:rsidR="000E7E25" w:rsidRDefault="006871BC">
            <w:pPr>
              <w:pStyle w:val="TableParagraph"/>
              <w:spacing w:before="113" w:line="225" w:lineRule="auto"/>
              <w:ind w:left="209" w:right="509"/>
              <w:rPr>
                <w:sz w:val="20"/>
              </w:rPr>
            </w:pPr>
            <w:r>
              <w:rPr>
                <w:sz w:val="20"/>
              </w:rPr>
              <w:t>Time</w:t>
            </w:r>
            <w:r>
              <w:rPr>
                <w:spacing w:val="-6"/>
                <w:sz w:val="20"/>
              </w:rPr>
              <w:t xml:space="preserve"> </w:t>
            </w:r>
            <w:r>
              <w:rPr>
                <w:sz w:val="20"/>
              </w:rPr>
              <w:t>to</w:t>
            </w:r>
            <w:r>
              <w:rPr>
                <w:spacing w:val="-6"/>
                <w:sz w:val="20"/>
              </w:rPr>
              <w:t xml:space="preserve"> </w:t>
            </w:r>
            <w:r>
              <w:rPr>
                <w:sz w:val="20"/>
              </w:rPr>
              <w:t>work</w:t>
            </w:r>
            <w:r>
              <w:rPr>
                <w:spacing w:val="-7"/>
                <w:sz w:val="20"/>
              </w:rPr>
              <w:t xml:space="preserve"> </w:t>
            </w:r>
            <w:r>
              <w:rPr>
                <w:sz w:val="20"/>
              </w:rPr>
              <w:t xml:space="preserve">on </w:t>
            </w:r>
            <w:r>
              <w:rPr>
                <w:spacing w:val="-2"/>
                <w:sz w:val="20"/>
              </w:rPr>
              <w:t>Strategy Microteaching</w:t>
            </w:r>
            <w:r>
              <w:rPr>
                <w:spacing w:val="-14"/>
                <w:sz w:val="20"/>
              </w:rPr>
              <w:t xml:space="preserve"> </w:t>
            </w:r>
            <w:r>
              <w:rPr>
                <w:spacing w:val="-2"/>
                <w:sz w:val="20"/>
              </w:rPr>
              <w:t>in class</w:t>
            </w:r>
          </w:p>
        </w:tc>
      </w:tr>
      <w:tr w:rsidR="000E7E25" w14:paraId="6CFBC226" w14:textId="77777777">
        <w:trPr>
          <w:trHeight w:val="1542"/>
        </w:trPr>
        <w:tc>
          <w:tcPr>
            <w:tcW w:w="1110" w:type="dxa"/>
            <w:tcBorders>
              <w:bottom w:val="nil"/>
            </w:tcBorders>
          </w:tcPr>
          <w:p w14:paraId="6CFBC21A" w14:textId="77777777" w:rsidR="000E7E25" w:rsidRDefault="000E7E25">
            <w:pPr>
              <w:pStyle w:val="TableParagraph"/>
              <w:rPr>
                <w:sz w:val="20"/>
              </w:rPr>
            </w:pPr>
          </w:p>
          <w:p w14:paraId="6CFBC21B" w14:textId="77777777" w:rsidR="000E7E25" w:rsidRDefault="000E7E25">
            <w:pPr>
              <w:pStyle w:val="TableParagraph"/>
              <w:rPr>
                <w:sz w:val="20"/>
              </w:rPr>
            </w:pPr>
          </w:p>
          <w:p w14:paraId="6CFBC21C" w14:textId="77777777" w:rsidR="000E7E25" w:rsidRDefault="000E7E25">
            <w:pPr>
              <w:pStyle w:val="TableParagraph"/>
              <w:rPr>
                <w:sz w:val="20"/>
              </w:rPr>
            </w:pPr>
          </w:p>
          <w:p w14:paraId="6CFBC21D" w14:textId="77777777" w:rsidR="000E7E25" w:rsidRDefault="000E7E25">
            <w:pPr>
              <w:pStyle w:val="TableParagraph"/>
              <w:spacing w:before="29"/>
              <w:rPr>
                <w:sz w:val="20"/>
              </w:rPr>
            </w:pPr>
          </w:p>
          <w:p w14:paraId="6CFBC21E" w14:textId="77777777" w:rsidR="000E7E25" w:rsidRDefault="006871BC">
            <w:pPr>
              <w:pStyle w:val="TableParagraph"/>
              <w:spacing w:line="225" w:lineRule="exact"/>
              <w:ind w:left="59"/>
              <w:jc w:val="center"/>
              <w:rPr>
                <w:sz w:val="20"/>
              </w:rPr>
            </w:pPr>
            <w:r>
              <w:rPr>
                <w:spacing w:val="-10"/>
                <w:sz w:val="20"/>
              </w:rPr>
              <w:t>7</w:t>
            </w:r>
          </w:p>
          <w:p w14:paraId="6CFBC21F" w14:textId="77777777" w:rsidR="000E7E25" w:rsidRDefault="006871BC">
            <w:pPr>
              <w:pStyle w:val="TableParagraph"/>
              <w:spacing w:line="225" w:lineRule="exact"/>
              <w:ind w:left="59" w:right="10"/>
              <w:jc w:val="center"/>
              <w:rPr>
                <w:sz w:val="20"/>
              </w:rPr>
            </w:pPr>
            <w:r>
              <w:rPr>
                <w:spacing w:val="-9"/>
                <w:sz w:val="20"/>
              </w:rPr>
              <w:t>Feb</w:t>
            </w:r>
            <w:r>
              <w:rPr>
                <w:spacing w:val="-16"/>
                <w:sz w:val="20"/>
              </w:rPr>
              <w:t xml:space="preserve"> </w:t>
            </w:r>
            <w:r>
              <w:rPr>
                <w:spacing w:val="-5"/>
                <w:sz w:val="20"/>
              </w:rPr>
              <w:t>17</w:t>
            </w:r>
          </w:p>
        </w:tc>
        <w:tc>
          <w:tcPr>
            <w:tcW w:w="2475" w:type="dxa"/>
            <w:tcBorders>
              <w:bottom w:val="nil"/>
            </w:tcBorders>
          </w:tcPr>
          <w:p w14:paraId="6CFBC220" w14:textId="77777777" w:rsidR="000E7E25" w:rsidRDefault="006871BC">
            <w:pPr>
              <w:pStyle w:val="TableParagraph"/>
              <w:spacing w:before="71" w:line="230" w:lineRule="auto"/>
              <w:ind w:left="213" w:right="488"/>
              <w:rPr>
                <w:i/>
                <w:sz w:val="20"/>
              </w:rPr>
            </w:pPr>
            <w:r>
              <w:rPr>
                <w:i/>
                <w:sz w:val="20"/>
              </w:rPr>
              <w:t xml:space="preserve">How can I embed reading and writing instruction in a </w:t>
            </w:r>
            <w:r>
              <w:rPr>
                <w:i/>
                <w:spacing w:val="-2"/>
                <w:sz w:val="20"/>
              </w:rPr>
              <w:t>meaningful</w:t>
            </w:r>
            <w:r>
              <w:rPr>
                <w:i/>
                <w:spacing w:val="-11"/>
                <w:sz w:val="20"/>
              </w:rPr>
              <w:t xml:space="preserve"> </w:t>
            </w:r>
            <w:r>
              <w:rPr>
                <w:i/>
                <w:spacing w:val="-2"/>
                <w:sz w:val="20"/>
              </w:rPr>
              <w:t>context?</w:t>
            </w:r>
          </w:p>
          <w:p w14:paraId="6CFBC221" w14:textId="77777777" w:rsidR="000E7E25" w:rsidRDefault="006871BC">
            <w:pPr>
              <w:pStyle w:val="TableParagraph"/>
              <w:spacing w:before="113" w:line="225" w:lineRule="exact"/>
              <w:ind w:left="213"/>
              <w:rPr>
                <w:sz w:val="20"/>
              </w:rPr>
            </w:pPr>
            <w:r>
              <w:rPr>
                <w:sz w:val="20"/>
              </w:rPr>
              <w:t>(ODHE</w:t>
            </w:r>
            <w:r>
              <w:rPr>
                <w:spacing w:val="-13"/>
                <w:sz w:val="20"/>
              </w:rPr>
              <w:t xml:space="preserve"> </w:t>
            </w:r>
            <w:r>
              <w:rPr>
                <w:sz w:val="20"/>
              </w:rPr>
              <w:t>4.1,</w:t>
            </w:r>
            <w:r>
              <w:rPr>
                <w:spacing w:val="-11"/>
                <w:sz w:val="20"/>
              </w:rPr>
              <w:t xml:space="preserve"> </w:t>
            </w:r>
            <w:r>
              <w:rPr>
                <w:sz w:val="20"/>
              </w:rPr>
              <w:t>4.2,</w:t>
            </w:r>
            <w:r>
              <w:rPr>
                <w:spacing w:val="-10"/>
                <w:sz w:val="20"/>
              </w:rPr>
              <w:t xml:space="preserve"> </w:t>
            </w:r>
            <w:r>
              <w:rPr>
                <w:spacing w:val="-4"/>
                <w:sz w:val="20"/>
              </w:rPr>
              <w:t>4.3,</w:t>
            </w:r>
          </w:p>
          <w:p w14:paraId="6CFBC222" w14:textId="77777777" w:rsidR="000E7E25" w:rsidRDefault="006871BC">
            <w:pPr>
              <w:pStyle w:val="TableParagraph"/>
              <w:spacing w:line="225" w:lineRule="exact"/>
              <w:ind w:left="213"/>
              <w:rPr>
                <w:sz w:val="20"/>
              </w:rPr>
            </w:pPr>
            <w:r>
              <w:rPr>
                <w:spacing w:val="-4"/>
                <w:sz w:val="20"/>
              </w:rPr>
              <w:t>4.4)</w:t>
            </w:r>
          </w:p>
        </w:tc>
        <w:tc>
          <w:tcPr>
            <w:tcW w:w="3673" w:type="dxa"/>
            <w:tcBorders>
              <w:bottom w:val="nil"/>
            </w:tcBorders>
          </w:tcPr>
          <w:p w14:paraId="6CFBC223" w14:textId="77777777" w:rsidR="000E7E25" w:rsidRDefault="006871BC">
            <w:pPr>
              <w:pStyle w:val="TableParagraph"/>
              <w:numPr>
                <w:ilvl w:val="0"/>
                <w:numId w:val="19"/>
              </w:numPr>
              <w:tabs>
                <w:tab w:val="left" w:pos="569"/>
              </w:tabs>
              <w:spacing w:before="71" w:line="230" w:lineRule="auto"/>
              <w:ind w:right="683"/>
              <w:rPr>
                <w:sz w:val="20"/>
              </w:rPr>
            </w:pPr>
            <w:r>
              <w:rPr>
                <w:i/>
                <w:sz w:val="20"/>
              </w:rPr>
              <w:t>Subjects</w:t>
            </w:r>
            <w:r>
              <w:rPr>
                <w:i/>
                <w:spacing w:val="-5"/>
                <w:sz w:val="20"/>
              </w:rPr>
              <w:t xml:space="preserve"> </w:t>
            </w:r>
            <w:r>
              <w:rPr>
                <w:i/>
                <w:sz w:val="20"/>
              </w:rPr>
              <w:t>Matter</w:t>
            </w:r>
            <w:r>
              <w:rPr>
                <w:i/>
                <w:spacing w:val="-5"/>
                <w:sz w:val="20"/>
              </w:rPr>
              <w:t xml:space="preserve"> </w:t>
            </w:r>
            <w:r>
              <w:rPr>
                <w:sz w:val="20"/>
              </w:rPr>
              <w:t>Ch.</w:t>
            </w:r>
            <w:r>
              <w:rPr>
                <w:spacing w:val="-6"/>
                <w:sz w:val="20"/>
              </w:rPr>
              <w:t xml:space="preserve"> </w:t>
            </w:r>
            <w:r>
              <w:rPr>
                <w:sz w:val="20"/>
              </w:rPr>
              <w:t>1</w:t>
            </w:r>
            <w:r>
              <w:rPr>
                <w:spacing w:val="-5"/>
                <w:sz w:val="20"/>
              </w:rPr>
              <w:t xml:space="preserve"> </w:t>
            </w:r>
            <w:r>
              <w:rPr>
                <w:sz w:val="20"/>
              </w:rPr>
              <w:t>“The Core</w:t>
            </w:r>
            <w:r>
              <w:rPr>
                <w:spacing w:val="-14"/>
                <w:sz w:val="20"/>
              </w:rPr>
              <w:t xml:space="preserve"> </w:t>
            </w:r>
            <w:r>
              <w:rPr>
                <w:sz w:val="20"/>
              </w:rPr>
              <w:t>Purposes</w:t>
            </w:r>
            <w:r>
              <w:rPr>
                <w:spacing w:val="-14"/>
                <w:sz w:val="20"/>
              </w:rPr>
              <w:t xml:space="preserve"> </w:t>
            </w:r>
            <w:r>
              <w:rPr>
                <w:sz w:val="20"/>
              </w:rPr>
              <w:t>of</w:t>
            </w:r>
            <w:r>
              <w:rPr>
                <w:spacing w:val="-14"/>
                <w:sz w:val="20"/>
              </w:rPr>
              <w:t xml:space="preserve"> </w:t>
            </w:r>
            <w:r>
              <w:rPr>
                <w:sz w:val="20"/>
              </w:rPr>
              <w:t xml:space="preserve">Reading” (skip first 9 pages of </w:t>
            </w:r>
            <w:r>
              <w:rPr>
                <w:spacing w:val="-2"/>
                <w:sz w:val="20"/>
              </w:rPr>
              <w:t>narrative)</w:t>
            </w:r>
          </w:p>
          <w:p w14:paraId="6CFBC224" w14:textId="77777777" w:rsidR="000E7E25" w:rsidRDefault="006871BC">
            <w:pPr>
              <w:pStyle w:val="TableParagraph"/>
              <w:numPr>
                <w:ilvl w:val="0"/>
                <w:numId w:val="19"/>
              </w:numPr>
              <w:tabs>
                <w:tab w:val="left" w:pos="569"/>
              </w:tabs>
              <w:spacing w:line="230" w:lineRule="auto"/>
              <w:ind w:right="385"/>
              <w:rPr>
                <w:sz w:val="20"/>
              </w:rPr>
            </w:pPr>
            <w:r>
              <w:rPr>
                <w:i/>
                <w:sz w:val="20"/>
              </w:rPr>
              <w:t>Cultivating</w:t>
            </w:r>
            <w:r>
              <w:rPr>
                <w:i/>
                <w:spacing w:val="-14"/>
                <w:sz w:val="20"/>
              </w:rPr>
              <w:t xml:space="preserve"> </w:t>
            </w:r>
            <w:r>
              <w:rPr>
                <w:i/>
                <w:sz w:val="20"/>
              </w:rPr>
              <w:t>Genius</w:t>
            </w:r>
            <w:r>
              <w:rPr>
                <w:i/>
                <w:spacing w:val="-14"/>
                <w:sz w:val="20"/>
              </w:rPr>
              <w:t xml:space="preserve"> </w:t>
            </w:r>
            <w:r>
              <w:rPr>
                <w:sz w:val="20"/>
              </w:rPr>
              <w:t>Ch.</w:t>
            </w:r>
            <w:r>
              <w:rPr>
                <w:spacing w:val="-14"/>
                <w:sz w:val="20"/>
              </w:rPr>
              <w:t xml:space="preserve"> </w:t>
            </w:r>
            <w:r>
              <w:rPr>
                <w:sz w:val="20"/>
              </w:rPr>
              <w:t>1-2</w:t>
            </w:r>
            <w:r>
              <w:rPr>
                <w:spacing w:val="-14"/>
                <w:sz w:val="20"/>
              </w:rPr>
              <w:t xml:space="preserve"> </w:t>
            </w:r>
            <w:r>
              <w:rPr>
                <w:sz w:val="20"/>
              </w:rPr>
              <w:t xml:space="preserve">(pp. </w:t>
            </w:r>
            <w:r>
              <w:rPr>
                <w:spacing w:val="-2"/>
                <w:sz w:val="20"/>
              </w:rPr>
              <w:t>16-38)</w:t>
            </w:r>
          </w:p>
        </w:tc>
        <w:tc>
          <w:tcPr>
            <w:tcW w:w="2266" w:type="dxa"/>
            <w:vMerge w:val="restart"/>
            <w:tcBorders>
              <w:bottom w:val="single" w:sz="18" w:space="0" w:color="000000"/>
            </w:tcBorders>
          </w:tcPr>
          <w:p w14:paraId="6CFBC225" w14:textId="77777777" w:rsidR="000E7E25" w:rsidRDefault="000E7E25">
            <w:pPr>
              <w:pStyle w:val="TableParagraph"/>
              <w:rPr>
                <w:rFonts w:ascii="Times New Roman"/>
                <w:sz w:val="20"/>
              </w:rPr>
            </w:pPr>
          </w:p>
        </w:tc>
      </w:tr>
      <w:tr w:rsidR="000E7E25" w14:paraId="6CFBC22C" w14:textId="77777777">
        <w:trPr>
          <w:trHeight w:val="778"/>
        </w:trPr>
        <w:tc>
          <w:tcPr>
            <w:tcW w:w="1110" w:type="dxa"/>
            <w:tcBorders>
              <w:top w:val="nil"/>
              <w:bottom w:val="single" w:sz="18" w:space="0" w:color="000000"/>
            </w:tcBorders>
          </w:tcPr>
          <w:p w14:paraId="6CFBC227" w14:textId="77777777" w:rsidR="000E7E25" w:rsidRDefault="000E7E25">
            <w:pPr>
              <w:pStyle w:val="TableParagraph"/>
              <w:rPr>
                <w:rFonts w:ascii="Times New Roman"/>
                <w:sz w:val="20"/>
              </w:rPr>
            </w:pPr>
          </w:p>
        </w:tc>
        <w:tc>
          <w:tcPr>
            <w:tcW w:w="2475" w:type="dxa"/>
            <w:tcBorders>
              <w:top w:val="nil"/>
              <w:bottom w:val="single" w:sz="18" w:space="0" w:color="000000"/>
            </w:tcBorders>
          </w:tcPr>
          <w:p w14:paraId="6CFBC228" w14:textId="77777777" w:rsidR="000E7E25" w:rsidRDefault="000E7E25">
            <w:pPr>
              <w:pStyle w:val="TableParagraph"/>
              <w:rPr>
                <w:rFonts w:ascii="Times New Roman"/>
                <w:sz w:val="20"/>
              </w:rPr>
            </w:pPr>
          </w:p>
        </w:tc>
        <w:tc>
          <w:tcPr>
            <w:tcW w:w="3673" w:type="dxa"/>
            <w:tcBorders>
              <w:top w:val="nil"/>
              <w:bottom w:val="single" w:sz="18" w:space="0" w:color="000000"/>
            </w:tcBorders>
          </w:tcPr>
          <w:p w14:paraId="6CFBC229" w14:textId="77777777" w:rsidR="000E7E25" w:rsidRDefault="006871BC">
            <w:pPr>
              <w:pStyle w:val="TableParagraph"/>
              <w:spacing w:before="18" w:line="225" w:lineRule="exact"/>
              <w:ind w:left="209"/>
              <w:rPr>
                <w:sz w:val="20"/>
              </w:rPr>
            </w:pPr>
            <w:r>
              <w:rPr>
                <w:color w:val="4472C4"/>
                <w:sz w:val="20"/>
              </w:rPr>
              <w:t>Strategy</w:t>
            </w:r>
            <w:r>
              <w:rPr>
                <w:color w:val="4472C4"/>
                <w:spacing w:val="-11"/>
                <w:sz w:val="20"/>
              </w:rPr>
              <w:t xml:space="preserve"> </w:t>
            </w:r>
            <w:r>
              <w:rPr>
                <w:color w:val="4472C4"/>
                <w:spacing w:val="-2"/>
                <w:sz w:val="20"/>
              </w:rPr>
              <w:t>Microteaching</w:t>
            </w:r>
          </w:p>
          <w:p w14:paraId="6CFBC22A" w14:textId="77777777" w:rsidR="000E7E25" w:rsidRDefault="006871BC">
            <w:pPr>
              <w:pStyle w:val="TableParagraph"/>
              <w:numPr>
                <w:ilvl w:val="0"/>
                <w:numId w:val="18"/>
              </w:numPr>
              <w:tabs>
                <w:tab w:val="left" w:pos="569"/>
              </w:tabs>
              <w:ind w:right="367"/>
              <w:rPr>
                <w:sz w:val="20"/>
              </w:rPr>
            </w:pPr>
            <w:r>
              <w:rPr>
                <w:sz w:val="20"/>
              </w:rPr>
              <w:t>Annotating Text (p. 121) and Where</w:t>
            </w:r>
            <w:r>
              <w:rPr>
                <w:spacing w:val="-12"/>
                <w:sz w:val="20"/>
              </w:rPr>
              <w:t xml:space="preserve"> </w:t>
            </w:r>
            <w:r>
              <w:rPr>
                <w:sz w:val="20"/>
              </w:rPr>
              <w:t>Do</w:t>
            </w:r>
            <w:r>
              <w:rPr>
                <w:spacing w:val="-14"/>
                <w:sz w:val="20"/>
              </w:rPr>
              <w:t xml:space="preserve"> </w:t>
            </w:r>
            <w:r>
              <w:rPr>
                <w:sz w:val="20"/>
              </w:rPr>
              <w:t>You</w:t>
            </w:r>
            <w:r>
              <w:rPr>
                <w:spacing w:val="-11"/>
                <w:sz w:val="20"/>
              </w:rPr>
              <w:t xml:space="preserve"> </w:t>
            </w:r>
            <w:r>
              <w:rPr>
                <w:sz w:val="20"/>
              </w:rPr>
              <w:t>Stand?</w:t>
            </w:r>
            <w:r>
              <w:rPr>
                <w:spacing w:val="-12"/>
                <w:sz w:val="20"/>
              </w:rPr>
              <w:t xml:space="preserve"> </w:t>
            </w:r>
            <w:r>
              <w:rPr>
                <w:sz w:val="20"/>
              </w:rPr>
              <w:t>(p.</w:t>
            </w:r>
            <w:r>
              <w:rPr>
                <w:spacing w:val="-12"/>
                <w:sz w:val="20"/>
              </w:rPr>
              <w:t xml:space="preserve"> </w:t>
            </w:r>
            <w:r>
              <w:rPr>
                <w:sz w:val="20"/>
              </w:rPr>
              <w:t>166)</w:t>
            </w:r>
          </w:p>
        </w:tc>
        <w:tc>
          <w:tcPr>
            <w:tcW w:w="2266" w:type="dxa"/>
            <w:vMerge/>
            <w:tcBorders>
              <w:top w:val="nil"/>
              <w:bottom w:val="single" w:sz="18" w:space="0" w:color="000000"/>
            </w:tcBorders>
          </w:tcPr>
          <w:p w14:paraId="6CFBC22B" w14:textId="77777777" w:rsidR="000E7E25" w:rsidRDefault="000E7E25">
            <w:pPr>
              <w:rPr>
                <w:sz w:val="2"/>
                <w:szCs w:val="2"/>
              </w:rPr>
            </w:pPr>
          </w:p>
        </w:tc>
      </w:tr>
      <w:tr w:rsidR="000E7E25" w14:paraId="6CFBC232" w14:textId="77777777">
        <w:trPr>
          <w:trHeight w:val="1047"/>
        </w:trPr>
        <w:tc>
          <w:tcPr>
            <w:tcW w:w="1110" w:type="dxa"/>
            <w:tcBorders>
              <w:top w:val="single" w:sz="18" w:space="0" w:color="000000"/>
              <w:left w:val="single" w:sz="18" w:space="0" w:color="000000"/>
              <w:bottom w:val="nil"/>
              <w:right w:val="single" w:sz="18" w:space="0" w:color="000000"/>
            </w:tcBorders>
          </w:tcPr>
          <w:p w14:paraId="6CFBC22D" w14:textId="77777777" w:rsidR="000E7E25" w:rsidRDefault="000E7E25">
            <w:pPr>
              <w:pStyle w:val="TableParagraph"/>
              <w:rPr>
                <w:rFonts w:ascii="Times New Roman"/>
                <w:sz w:val="20"/>
              </w:rPr>
            </w:pPr>
          </w:p>
        </w:tc>
        <w:tc>
          <w:tcPr>
            <w:tcW w:w="2475" w:type="dxa"/>
            <w:tcBorders>
              <w:top w:val="single" w:sz="18" w:space="0" w:color="000000"/>
              <w:left w:val="single" w:sz="18" w:space="0" w:color="000000"/>
              <w:bottom w:val="nil"/>
              <w:right w:val="single" w:sz="18" w:space="0" w:color="000000"/>
            </w:tcBorders>
          </w:tcPr>
          <w:p w14:paraId="6CFBC22E" w14:textId="77777777" w:rsidR="000E7E25" w:rsidRDefault="000E7E25">
            <w:pPr>
              <w:pStyle w:val="TableParagraph"/>
              <w:rPr>
                <w:rFonts w:ascii="Times New Roman"/>
                <w:sz w:val="20"/>
              </w:rPr>
            </w:pPr>
          </w:p>
        </w:tc>
        <w:tc>
          <w:tcPr>
            <w:tcW w:w="3673" w:type="dxa"/>
            <w:tcBorders>
              <w:top w:val="single" w:sz="18" w:space="0" w:color="000000"/>
              <w:left w:val="single" w:sz="18" w:space="0" w:color="000000"/>
              <w:bottom w:val="nil"/>
              <w:right w:val="single" w:sz="18" w:space="0" w:color="000000"/>
            </w:tcBorders>
          </w:tcPr>
          <w:p w14:paraId="6CFBC22F" w14:textId="77777777" w:rsidR="000E7E25" w:rsidRDefault="006871BC">
            <w:pPr>
              <w:pStyle w:val="TableParagraph"/>
              <w:numPr>
                <w:ilvl w:val="0"/>
                <w:numId w:val="17"/>
              </w:numPr>
              <w:tabs>
                <w:tab w:val="left" w:pos="569"/>
              </w:tabs>
              <w:spacing w:before="71" w:line="230" w:lineRule="auto"/>
              <w:ind w:right="643"/>
              <w:rPr>
                <w:sz w:val="20"/>
              </w:rPr>
            </w:pPr>
            <w:r>
              <w:rPr>
                <w:i/>
                <w:sz w:val="20"/>
              </w:rPr>
              <w:t>Subjects</w:t>
            </w:r>
            <w:r>
              <w:rPr>
                <w:i/>
                <w:spacing w:val="-14"/>
                <w:sz w:val="20"/>
              </w:rPr>
              <w:t xml:space="preserve"> </w:t>
            </w:r>
            <w:r>
              <w:rPr>
                <w:i/>
                <w:sz w:val="20"/>
              </w:rPr>
              <w:t>Matter</w:t>
            </w:r>
            <w:r>
              <w:rPr>
                <w:i/>
                <w:spacing w:val="-14"/>
                <w:sz w:val="20"/>
              </w:rPr>
              <w:t xml:space="preserve"> </w:t>
            </w:r>
            <w:r>
              <w:rPr>
                <w:sz w:val="20"/>
              </w:rPr>
              <w:t>Ch.</w:t>
            </w:r>
            <w:r>
              <w:rPr>
                <w:spacing w:val="-14"/>
                <w:sz w:val="20"/>
              </w:rPr>
              <w:t xml:space="preserve"> </w:t>
            </w:r>
            <w:r>
              <w:rPr>
                <w:sz w:val="20"/>
              </w:rPr>
              <w:t>2</w:t>
            </w:r>
            <w:r>
              <w:rPr>
                <w:spacing w:val="-14"/>
                <w:sz w:val="20"/>
              </w:rPr>
              <w:t xml:space="preserve"> </w:t>
            </w:r>
            <w:r>
              <w:rPr>
                <w:sz w:val="20"/>
              </w:rPr>
              <w:t>“How Smart Readers Think”</w:t>
            </w:r>
          </w:p>
          <w:p w14:paraId="6CFBC230" w14:textId="77777777" w:rsidR="000E7E25" w:rsidRDefault="006871BC">
            <w:pPr>
              <w:pStyle w:val="TableParagraph"/>
              <w:numPr>
                <w:ilvl w:val="0"/>
                <w:numId w:val="17"/>
              </w:numPr>
              <w:tabs>
                <w:tab w:val="left" w:pos="569"/>
              </w:tabs>
              <w:spacing w:before="3" w:line="230" w:lineRule="auto"/>
              <w:ind w:right="526"/>
              <w:rPr>
                <w:sz w:val="20"/>
              </w:rPr>
            </w:pPr>
            <w:r>
              <w:rPr>
                <w:i/>
                <w:sz w:val="20"/>
              </w:rPr>
              <w:t>Cultivating</w:t>
            </w:r>
            <w:r>
              <w:rPr>
                <w:i/>
                <w:spacing w:val="-14"/>
                <w:sz w:val="20"/>
              </w:rPr>
              <w:t xml:space="preserve"> </w:t>
            </w:r>
            <w:r>
              <w:rPr>
                <w:i/>
                <w:sz w:val="20"/>
              </w:rPr>
              <w:t>Genius</w:t>
            </w:r>
            <w:r>
              <w:rPr>
                <w:i/>
                <w:spacing w:val="-14"/>
                <w:sz w:val="20"/>
              </w:rPr>
              <w:t xml:space="preserve"> </w:t>
            </w:r>
            <w:r>
              <w:rPr>
                <w:sz w:val="20"/>
              </w:rPr>
              <w:t>Ch.</w:t>
            </w:r>
            <w:r>
              <w:rPr>
                <w:spacing w:val="-14"/>
                <w:sz w:val="20"/>
              </w:rPr>
              <w:t xml:space="preserve"> </w:t>
            </w:r>
            <w:r>
              <w:rPr>
                <w:sz w:val="20"/>
              </w:rPr>
              <w:t>3</w:t>
            </w:r>
            <w:r>
              <w:rPr>
                <w:spacing w:val="-14"/>
                <w:sz w:val="20"/>
              </w:rPr>
              <w:t xml:space="preserve"> </w:t>
            </w:r>
            <w:r>
              <w:rPr>
                <w:sz w:val="20"/>
              </w:rPr>
              <w:t xml:space="preserve">(pp. </w:t>
            </w:r>
            <w:r>
              <w:rPr>
                <w:spacing w:val="-2"/>
                <w:sz w:val="20"/>
              </w:rPr>
              <w:t>62-81)</w:t>
            </w:r>
          </w:p>
        </w:tc>
        <w:tc>
          <w:tcPr>
            <w:tcW w:w="2266" w:type="dxa"/>
            <w:vMerge w:val="restart"/>
            <w:tcBorders>
              <w:top w:val="single" w:sz="18" w:space="0" w:color="000000"/>
              <w:left w:val="single" w:sz="18" w:space="0" w:color="000000"/>
              <w:bottom w:val="single" w:sz="18" w:space="0" w:color="000000"/>
              <w:right w:val="single" w:sz="18" w:space="0" w:color="000000"/>
            </w:tcBorders>
          </w:tcPr>
          <w:p w14:paraId="6CFBC231" w14:textId="77777777" w:rsidR="000E7E25" w:rsidRDefault="000E7E25">
            <w:pPr>
              <w:pStyle w:val="TableParagraph"/>
              <w:rPr>
                <w:rFonts w:ascii="Times New Roman"/>
                <w:sz w:val="20"/>
              </w:rPr>
            </w:pPr>
          </w:p>
        </w:tc>
      </w:tr>
      <w:tr w:rsidR="000E7E25" w14:paraId="6CFBC23D" w14:textId="77777777">
        <w:trPr>
          <w:trHeight w:val="2385"/>
        </w:trPr>
        <w:tc>
          <w:tcPr>
            <w:tcW w:w="1110" w:type="dxa"/>
            <w:tcBorders>
              <w:top w:val="nil"/>
              <w:left w:val="single" w:sz="18" w:space="0" w:color="000000"/>
              <w:bottom w:val="nil"/>
              <w:right w:val="single" w:sz="18" w:space="0" w:color="000000"/>
            </w:tcBorders>
          </w:tcPr>
          <w:p w14:paraId="6CFBC233" w14:textId="77777777" w:rsidR="000E7E25" w:rsidRDefault="000E7E25">
            <w:pPr>
              <w:pStyle w:val="TableParagraph"/>
              <w:rPr>
                <w:sz w:val="20"/>
              </w:rPr>
            </w:pPr>
          </w:p>
          <w:p w14:paraId="6CFBC234" w14:textId="77777777" w:rsidR="000E7E25" w:rsidRDefault="000E7E25">
            <w:pPr>
              <w:pStyle w:val="TableParagraph"/>
              <w:spacing w:before="187"/>
              <w:rPr>
                <w:sz w:val="20"/>
              </w:rPr>
            </w:pPr>
          </w:p>
          <w:p w14:paraId="6CFBC235" w14:textId="77777777" w:rsidR="000E7E25" w:rsidRDefault="006871BC">
            <w:pPr>
              <w:pStyle w:val="TableParagraph"/>
              <w:spacing w:line="225" w:lineRule="exact"/>
              <w:ind w:left="59"/>
              <w:jc w:val="center"/>
              <w:rPr>
                <w:sz w:val="20"/>
              </w:rPr>
            </w:pPr>
            <w:r>
              <w:rPr>
                <w:spacing w:val="-10"/>
                <w:sz w:val="20"/>
              </w:rPr>
              <w:t>8</w:t>
            </w:r>
          </w:p>
          <w:p w14:paraId="6CFBC236" w14:textId="77777777" w:rsidR="000E7E25" w:rsidRDefault="006871BC">
            <w:pPr>
              <w:pStyle w:val="TableParagraph"/>
              <w:spacing w:line="225" w:lineRule="exact"/>
              <w:ind w:left="59" w:right="10"/>
              <w:jc w:val="center"/>
              <w:rPr>
                <w:sz w:val="20"/>
              </w:rPr>
            </w:pPr>
            <w:r>
              <w:rPr>
                <w:spacing w:val="-9"/>
                <w:sz w:val="20"/>
              </w:rPr>
              <w:t>Feb</w:t>
            </w:r>
            <w:r>
              <w:rPr>
                <w:spacing w:val="-16"/>
                <w:sz w:val="20"/>
              </w:rPr>
              <w:t xml:space="preserve"> </w:t>
            </w:r>
            <w:r>
              <w:rPr>
                <w:spacing w:val="-5"/>
                <w:sz w:val="20"/>
              </w:rPr>
              <w:t>24</w:t>
            </w:r>
          </w:p>
        </w:tc>
        <w:tc>
          <w:tcPr>
            <w:tcW w:w="2475" w:type="dxa"/>
            <w:tcBorders>
              <w:top w:val="nil"/>
              <w:left w:val="single" w:sz="18" w:space="0" w:color="000000"/>
              <w:bottom w:val="nil"/>
              <w:right w:val="single" w:sz="18" w:space="0" w:color="000000"/>
            </w:tcBorders>
          </w:tcPr>
          <w:p w14:paraId="6CFBC237" w14:textId="77777777" w:rsidR="000E7E25" w:rsidRDefault="006871BC">
            <w:pPr>
              <w:pStyle w:val="TableParagraph"/>
              <w:spacing w:before="218" w:line="230" w:lineRule="auto"/>
              <w:ind w:left="213" w:right="246"/>
              <w:rPr>
                <w:sz w:val="20"/>
              </w:rPr>
            </w:pPr>
            <w:r>
              <w:rPr>
                <w:i/>
                <w:sz w:val="20"/>
              </w:rPr>
              <w:t>How do we help shape our students’ reading</w:t>
            </w:r>
            <w:r>
              <w:rPr>
                <w:i/>
                <w:spacing w:val="-12"/>
                <w:sz w:val="20"/>
              </w:rPr>
              <w:t xml:space="preserve"> </w:t>
            </w:r>
            <w:r>
              <w:rPr>
                <w:i/>
                <w:sz w:val="20"/>
              </w:rPr>
              <w:t>skills?</w:t>
            </w:r>
            <w:r>
              <w:rPr>
                <w:i/>
                <w:spacing w:val="-12"/>
                <w:sz w:val="20"/>
              </w:rPr>
              <w:t xml:space="preserve"> </w:t>
            </w:r>
            <w:r>
              <w:rPr>
                <w:i/>
                <w:sz w:val="20"/>
              </w:rPr>
              <w:t>(part</w:t>
            </w:r>
            <w:r>
              <w:rPr>
                <w:i/>
                <w:spacing w:val="-13"/>
                <w:sz w:val="20"/>
              </w:rPr>
              <w:t xml:space="preserve"> </w:t>
            </w:r>
            <w:r>
              <w:rPr>
                <w:i/>
                <w:sz w:val="20"/>
              </w:rPr>
              <w:t xml:space="preserve">1) </w:t>
            </w:r>
            <w:r>
              <w:rPr>
                <w:sz w:val="20"/>
              </w:rPr>
              <w:t xml:space="preserve">(ODHE 1.3, 2.1, </w:t>
            </w:r>
            <w:r>
              <w:rPr>
                <w:sz w:val="20"/>
              </w:rPr>
              <w:t>3.4,</w:t>
            </w:r>
          </w:p>
          <w:p w14:paraId="6CFBC238" w14:textId="77777777" w:rsidR="000E7E25" w:rsidRDefault="006871BC">
            <w:pPr>
              <w:pStyle w:val="TableParagraph"/>
              <w:spacing w:line="219" w:lineRule="exact"/>
              <w:ind w:left="213"/>
              <w:rPr>
                <w:sz w:val="20"/>
              </w:rPr>
            </w:pPr>
            <w:r>
              <w:rPr>
                <w:noProof/>
              </w:rPr>
              <mc:AlternateContent>
                <mc:Choice Requires="wpg">
                  <w:drawing>
                    <wp:anchor distT="0" distB="0" distL="0" distR="0" simplePos="0" relativeHeight="15744512" behindDoc="0" locked="0" layoutInCell="1" allowOverlap="1" wp14:anchorId="6CFBC443" wp14:editId="6CFBC444">
                      <wp:simplePos x="0" y="0"/>
                      <wp:positionH relativeFrom="column">
                        <wp:posOffset>135572</wp:posOffset>
                      </wp:positionH>
                      <wp:positionV relativeFrom="paragraph">
                        <wp:posOffset>-128074</wp:posOffset>
                      </wp:positionV>
                      <wp:extent cx="1150620" cy="253365"/>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0620" cy="253365"/>
                                <a:chOff x="0" y="0"/>
                                <a:chExt cx="1150620" cy="253365"/>
                              </a:xfrm>
                            </wpg:grpSpPr>
                            <wps:wsp>
                              <wps:cNvPr id="63" name="Graphic 63"/>
                              <wps:cNvSpPr/>
                              <wps:spPr>
                                <a:xfrm>
                                  <a:off x="-11" y="6"/>
                                  <a:ext cx="1150620" cy="253365"/>
                                </a:xfrm>
                                <a:custGeom>
                                  <a:avLst/>
                                  <a:gdLst/>
                                  <a:ahLst/>
                                  <a:cxnLst/>
                                  <a:rect l="l" t="t" r="r" b="b"/>
                                  <a:pathLst>
                                    <a:path w="1150620" h="253365">
                                      <a:moveTo>
                                        <a:pt x="713435" y="196443"/>
                                      </a:moveTo>
                                      <a:lnTo>
                                        <a:pt x="710996" y="175602"/>
                                      </a:lnTo>
                                      <a:lnTo>
                                        <a:pt x="704570" y="157429"/>
                                      </a:lnTo>
                                      <a:lnTo>
                                        <a:pt x="695490" y="144576"/>
                                      </a:lnTo>
                                      <a:lnTo>
                                        <a:pt x="685063" y="139700"/>
                                      </a:lnTo>
                                      <a:lnTo>
                                        <a:pt x="28371" y="139700"/>
                                      </a:lnTo>
                                      <a:lnTo>
                                        <a:pt x="17957" y="144576"/>
                                      </a:lnTo>
                                      <a:lnTo>
                                        <a:pt x="8877" y="157429"/>
                                      </a:lnTo>
                                      <a:lnTo>
                                        <a:pt x="2438" y="175602"/>
                                      </a:lnTo>
                                      <a:lnTo>
                                        <a:pt x="0" y="196443"/>
                                      </a:lnTo>
                                      <a:lnTo>
                                        <a:pt x="2438" y="217284"/>
                                      </a:lnTo>
                                      <a:lnTo>
                                        <a:pt x="8877" y="235458"/>
                                      </a:lnTo>
                                      <a:lnTo>
                                        <a:pt x="17957" y="248310"/>
                                      </a:lnTo>
                                      <a:lnTo>
                                        <a:pt x="28371" y="253187"/>
                                      </a:lnTo>
                                      <a:lnTo>
                                        <a:pt x="685063" y="253187"/>
                                      </a:lnTo>
                                      <a:lnTo>
                                        <a:pt x="695490" y="248310"/>
                                      </a:lnTo>
                                      <a:lnTo>
                                        <a:pt x="704570" y="235458"/>
                                      </a:lnTo>
                                      <a:lnTo>
                                        <a:pt x="710996" y="217284"/>
                                      </a:lnTo>
                                      <a:lnTo>
                                        <a:pt x="713435" y="196443"/>
                                      </a:lnTo>
                                      <a:close/>
                                    </a:path>
                                    <a:path w="1150620" h="253365">
                                      <a:moveTo>
                                        <a:pt x="1150594" y="56743"/>
                                      </a:moveTo>
                                      <a:lnTo>
                                        <a:pt x="1148156" y="35902"/>
                                      </a:lnTo>
                                      <a:lnTo>
                                        <a:pt x="1141730" y="17729"/>
                                      </a:lnTo>
                                      <a:lnTo>
                                        <a:pt x="1132649" y="4876"/>
                                      </a:lnTo>
                                      <a:lnTo>
                                        <a:pt x="1122222" y="0"/>
                                      </a:lnTo>
                                      <a:lnTo>
                                        <a:pt x="28371" y="0"/>
                                      </a:lnTo>
                                      <a:lnTo>
                                        <a:pt x="17957" y="4876"/>
                                      </a:lnTo>
                                      <a:lnTo>
                                        <a:pt x="8877" y="17729"/>
                                      </a:lnTo>
                                      <a:lnTo>
                                        <a:pt x="2438" y="35902"/>
                                      </a:lnTo>
                                      <a:lnTo>
                                        <a:pt x="0" y="56743"/>
                                      </a:lnTo>
                                      <a:lnTo>
                                        <a:pt x="2438" y="77584"/>
                                      </a:lnTo>
                                      <a:lnTo>
                                        <a:pt x="8877" y="95758"/>
                                      </a:lnTo>
                                      <a:lnTo>
                                        <a:pt x="17957" y="108610"/>
                                      </a:lnTo>
                                      <a:lnTo>
                                        <a:pt x="28371" y="113487"/>
                                      </a:lnTo>
                                      <a:lnTo>
                                        <a:pt x="1122222" y="113487"/>
                                      </a:lnTo>
                                      <a:lnTo>
                                        <a:pt x="1132649" y="108610"/>
                                      </a:lnTo>
                                      <a:lnTo>
                                        <a:pt x="1141730" y="95758"/>
                                      </a:lnTo>
                                      <a:lnTo>
                                        <a:pt x="1148156" y="77584"/>
                                      </a:lnTo>
                                      <a:lnTo>
                                        <a:pt x="1150594" y="56743"/>
                                      </a:lnTo>
                                      <a:close/>
                                    </a:path>
                                  </a:pathLst>
                                </a:custGeom>
                                <a:solidFill>
                                  <a:srgbClr val="FACD5A"/>
                                </a:solidFill>
                              </wps:spPr>
                              <wps:bodyPr wrap="square" lIns="0" tIns="0" rIns="0" bIns="0" rtlCol="0">
                                <a:prstTxWarp prst="textNoShape">
                                  <a:avLst/>
                                </a:prstTxWarp>
                                <a:noAutofit/>
                              </wps:bodyPr>
                            </wps:wsp>
                          </wpg:wgp>
                        </a:graphicData>
                      </a:graphic>
                    </wp:anchor>
                  </w:drawing>
                </mc:Choice>
                <mc:Fallback>
                  <w:pict>
                    <v:group w14:anchorId="61C4E21B" id="Group 62" o:spid="_x0000_s1026" style="position:absolute;margin-left:10.65pt;margin-top:-10.1pt;width:90.6pt;height:19.95pt;z-index:15744512;mso-wrap-distance-left:0;mso-wrap-distance-right:0" coordsize="11506,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">
                      <v:shape id="Graphic 63" o:spid="_x0000_s1027" style="position:absolute;width:11506;height:2533;visibility:visible;mso-wrap-style:square;v-text-anchor:top" coordsize="1150620,25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" path="m713435,196443r-2439,-20841l704570,157429r-9080,-12853l685063,139700r-656692,l17957,144576,8877,157429,2438,175602,,196443r2438,20841l8877,235458r9080,12852l28371,253187r656692,l695490,248310r9080,-12852l710996,217284r2439,-20841xem1150594,56743r-2438,-20841l1141730,17729,1132649,4876,1122222,,28371,,17957,4876,8877,17729,2438,35902,,56743,2438,77584,8877,95758r9080,12852l28371,113487r1093851,l1132649,108610r9081,-12852l1148156,77584r2438,-20841xe" fillcolor="#facd5a" stroked="f">
                        <v:path arrowok="t"/>
                      </v:shape>
                    </v:group>
                  </w:pict>
                </mc:Fallback>
              </mc:AlternateContent>
            </w:r>
            <w:r>
              <w:rPr>
                <w:sz w:val="20"/>
              </w:rPr>
              <w:t xml:space="preserve">5.1, 5.2, </w:t>
            </w:r>
            <w:r>
              <w:rPr>
                <w:spacing w:val="-4"/>
                <w:sz w:val="20"/>
              </w:rPr>
              <w:t>5.3)</w:t>
            </w:r>
          </w:p>
        </w:tc>
        <w:tc>
          <w:tcPr>
            <w:tcW w:w="3673" w:type="dxa"/>
            <w:tcBorders>
              <w:top w:val="nil"/>
              <w:left w:val="single" w:sz="18" w:space="0" w:color="000000"/>
              <w:bottom w:val="nil"/>
              <w:right w:val="single" w:sz="18" w:space="0" w:color="000000"/>
            </w:tcBorders>
          </w:tcPr>
          <w:p w14:paraId="6CFBC239" w14:textId="77777777" w:rsidR="000E7E25" w:rsidRDefault="006871BC">
            <w:pPr>
              <w:pStyle w:val="TableParagraph"/>
              <w:spacing w:before="82" w:line="227" w:lineRule="exact"/>
              <w:ind w:left="209"/>
              <w:rPr>
                <w:b/>
                <w:sz w:val="20"/>
              </w:rPr>
            </w:pPr>
            <w:r>
              <w:rPr>
                <w:b/>
                <w:color w:val="FF0000"/>
                <w:sz w:val="20"/>
              </w:rPr>
              <w:t>Choose</w:t>
            </w:r>
            <w:r>
              <w:rPr>
                <w:b/>
                <w:color w:val="FF0000"/>
                <w:spacing w:val="-5"/>
                <w:sz w:val="20"/>
              </w:rPr>
              <w:t xml:space="preserve"> </w:t>
            </w:r>
            <w:r>
              <w:rPr>
                <w:b/>
                <w:color w:val="FF0000"/>
                <w:sz w:val="20"/>
              </w:rPr>
              <w:t>1</w:t>
            </w:r>
            <w:r>
              <w:rPr>
                <w:b/>
                <w:color w:val="FF0000"/>
                <w:spacing w:val="-4"/>
                <w:sz w:val="20"/>
              </w:rPr>
              <w:t xml:space="preserve"> </w:t>
            </w:r>
            <w:r>
              <w:rPr>
                <w:b/>
                <w:color w:val="FF0000"/>
                <w:sz w:val="20"/>
              </w:rPr>
              <w:t>(we’ll</w:t>
            </w:r>
            <w:r>
              <w:rPr>
                <w:b/>
                <w:color w:val="FF0000"/>
                <w:spacing w:val="-5"/>
                <w:sz w:val="20"/>
              </w:rPr>
              <w:t xml:space="preserve"> </w:t>
            </w:r>
            <w:r>
              <w:rPr>
                <w:b/>
                <w:color w:val="FF0000"/>
                <w:sz w:val="20"/>
              </w:rPr>
              <w:t>sign</w:t>
            </w:r>
            <w:r>
              <w:rPr>
                <w:b/>
                <w:color w:val="FF0000"/>
                <w:spacing w:val="-5"/>
                <w:sz w:val="20"/>
              </w:rPr>
              <w:t xml:space="preserve"> </w:t>
            </w:r>
            <w:r>
              <w:rPr>
                <w:b/>
                <w:color w:val="FF0000"/>
                <w:sz w:val="20"/>
              </w:rPr>
              <w:t>up</w:t>
            </w:r>
            <w:r>
              <w:rPr>
                <w:b/>
                <w:color w:val="FF0000"/>
                <w:spacing w:val="-4"/>
                <w:sz w:val="20"/>
              </w:rPr>
              <w:t xml:space="preserve"> </w:t>
            </w:r>
            <w:r>
              <w:rPr>
                <w:b/>
                <w:color w:val="FF0000"/>
                <w:sz w:val="20"/>
              </w:rPr>
              <w:t>in</w:t>
            </w:r>
            <w:r>
              <w:rPr>
                <w:b/>
                <w:color w:val="FF0000"/>
                <w:spacing w:val="-3"/>
                <w:sz w:val="20"/>
              </w:rPr>
              <w:t xml:space="preserve"> </w:t>
            </w:r>
            <w:r>
              <w:rPr>
                <w:b/>
                <w:color w:val="FF0000"/>
                <w:spacing w:val="-2"/>
                <w:sz w:val="20"/>
              </w:rPr>
              <w:t>class)</w:t>
            </w:r>
          </w:p>
          <w:p w14:paraId="6CFBC23A" w14:textId="77777777" w:rsidR="000E7E25" w:rsidRDefault="006871BC">
            <w:pPr>
              <w:pStyle w:val="TableParagraph"/>
              <w:numPr>
                <w:ilvl w:val="0"/>
                <w:numId w:val="16"/>
              </w:numPr>
              <w:tabs>
                <w:tab w:val="left" w:pos="569"/>
              </w:tabs>
              <w:spacing w:before="5" w:line="230" w:lineRule="auto"/>
              <w:ind w:right="470"/>
              <w:rPr>
                <w:sz w:val="20"/>
              </w:rPr>
            </w:pPr>
            <w:r>
              <w:rPr>
                <w:sz w:val="20"/>
              </w:rPr>
              <w:t>Kuhn &amp; Schwanenflugel (2018)</w:t>
            </w:r>
            <w:r>
              <w:rPr>
                <w:spacing w:val="-14"/>
                <w:sz w:val="20"/>
              </w:rPr>
              <w:t xml:space="preserve"> </w:t>
            </w:r>
            <w:r>
              <w:rPr>
                <w:sz w:val="20"/>
              </w:rPr>
              <w:t>“Prosody,</w:t>
            </w:r>
            <w:r>
              <w:rPr>
                <w:spacing w:val="-14"/>
                <w:sz w:val="20"/>
              </w:rPr>
              <w:t xml:space="preserve"> </w:t>
            </w:r>
            <w:r>
              <w:rPr>
                <w:sz w:val="20"/>
              </w:rPr>
              <w:t>Pacing,</w:t>
            </w:r>
            <w:r>
              <w:rPr>
                <w:spacing w:val="-14"/>
                <w:sz w:val="20"/>
              </w:rPr>
              <w:t xml:space="preserve"> </w:t>
            </w:r>
            <w:r>
              <w:rPr>
                <w:sz w:val="20"/>
              </w:rPr>
              <w:t xml:space="preserve">and Situational Fluency (or Why Fluency Matters for Older </w:t>
            </w:r>
            <w:r>
              <w:rPr>
                <w:spacing w:val="-2"/>
                <w:sz w:val="20"/>
              </w:rPr>
              <w:t>Readers)”</w:t>
            </w:r>
          </w:p>
          <w:p w14:paraId="6CFBC23B" w14:textId="77777777" w:rsidR="000E7E25" w:rsidRDefault="006871BC">
            <w:pPr>
              <w:pStyle w:val="TableParagraph"/>
              <w:numPr>
                <w:ilvl w:val="0"/>
                <w:numId w:val="16"/>
              </w:numPr>
              <w:tabs>
                <w:tab w:val="left" w:pos="569"/>
              </w:tabs>
              <w:spacing w:line="230" w:lineRule="auto"/>
              <w:ind w:right="359"/>
              <w:rPr>
                <w:sz w:val="20"/>
              </w:rPr>
            </w:pPr>
            <w:r>
              <w:rPr>
                <w:spacing w:val="-2"/>
                <w:sz w:val="20"/>
              </w:rPr>
              <w:t>Baker-Bell</w:t>
            </w:r>
            <w:r>
              <w:rPr>
                <w:spacing w:val="-4"/>
                <w:sz w:val="20"/>
              </w:rPr>
              <w:t xml:space="preserve"> </w:t>
            </w:r>
            <w:r>
              <w:rPr>
                <w:spacing w:val="-2"/>
                <w:sz w:val="20"/>
              </w:rPr>
              <w:t>(2020)</w:t>
            </w:r>
            <w:r>
              <w:rPr>
                <w:spacing w:val="-4"/>
                <w:sz w:val="20"/>
              </w:rPr>
              <w:t xml:space="preserve"> </w:t>
            </w:r>
            <w:r>
              <w:rPr>
                <w:spacing w:val="-2"/>
                <w:sz w:val="20"/>
              </w:rPr>
              <w:t xml:space="preserve">“Dismantling </w:t>
            </w:r>
            <w:r>
              <w:rPr>
                <w:sz w:val="20"/>
              </w:rPr>
              <w:t xml:space="preserve">Anti- Black Linguistic Racism in English language arts </w:t>
            </w:r>
            <w:r>
              <w:rPr>
                <w:spacing w:val="-2"/>
                <w:sz w:val="20"/>
              </w:rPr>
              <w:t>classrooms”</w:t>
            </w:r>
          </w:p>
        </w:tc>
        <w:tc>
          <w:tcPr>
            <w:tcW w:w="2266" w:type="dxa"/>
            <w:vMerge/>
            <w:tcBorders>
              <w:top w:val="nil"/>
              <w:left w:val="single" w:sz="18" w:space="0" w:color="000000"/>
              <w:bottom w:val="single" w:sz="18" w:space="0" w:color="000000"/>
              <w:right w:val="single" w:sz="18" w:space="0" w:color="000000"/>
            </w:tcBorders>
          </w:tcPr>
          <w:p w14:paraId="6CFBC23C" w14:textId="77777777" w:rsidR="000E7E25" w:rsidRDefault="000E7E25">
            <w:pPr>
              <w:rPr>
                <w:sz w:val="2"/>
                <w:szCs w:val="2"/>
              </w:rPr>
            </w:pPr>
          </w:p>
        </w:tc>
      </w:tr>
      <w:tr w:rsidR="000E7E25" w14:paraId="6CFBC242" w14:textId="77777777">
        <w:trPr>
          <w:trHeight w:val="301"/>
        </w:trPr>
        <w:tc>
          <w:tcPr>
            <w:tcW w:w="1110" w:type="dxa"/>
            <w:tcBorders>
              <w:top w:val="nil"/>
              <w:left w:val="single" w:sz="18" w:space="0" w:color="000000"/>
              <w:bottom w:val="nil"/>
              <w:right w:val="single" w:sz="18" w:space="0" w:color="000000"/>
            </w:tcBorders>
          </w:tcPr>
          <w:p w14:paraId="6CFBC23E" w14:textId="77777777" w:rsidR="000E7E25" w:rsidRDefault="000E7E25">
            <w:pPr>
              <w:pStyle w:val="TableParagraph"/>
              <w:rPr>
                <w:rFonts w:ascii="Times New Roman"/>
                <w:sz w:val="20"/>
              </w:rPr>
            </w:pPr>
          </w:p>
        </w:tc>
        <w:tc>
          <w:tcPr>
            <w:tcW w:w="2475" w:type="dxa"/>
            <w:tcBorders>
              <w:top w:val="nil"/>
              <w:left w:val="single" w:sz="18" w:space="0" w:color="000000"/>
              <w:bottom w:val="nil"/>
              <w:right w:val="single" w:sz="18" w:space="0" w:color="000000"/>
            </w:tcBorders>
          </w:tcPr>
          <w:p w14:paraId="6CFBC23F" w14:textId="77777777" w:rsidR="000E7E25" w:rsidRDefault="000E7E25">
            <w:pPr>
              <w:pStyle w:val="TableParagraph"/>
              <w:rPr>
                <w:rFonts w:ascii="Times New Roman"/>
                <w:sz w:val="20"/>
              </w:rPr>
            </w:pPr>
          </w:p>
        </w:tc>
        <w:tc>
          <w:tcPr>
            <w:tcW w:w="3673" w:type="dxa"/>
            <w:tcBorders>
              <w:top w:val="nil"/>
              <w:left w:val="single" w:sz="18" w:space="0" w:color="000000"/>
              <w:bottom w:val="nil"/>
              <w:right w:val="single" w:sz="18" w:space="0" w:color="000000"/>
            </w:tcBorders>
          </w:tcPr>
          <w:p w14:paraId="6CFBC240" w14:textId="77777777" w:rsidR="000E7E25" w:rsidRDefault="006871BC">
            <w:pPr>
              <w:pStyle w:val="TableParagraph"/>
              <w:spacing w:before="79" w:line="202" w:lineRule="exact"/>
              <w:ind w:left="209"/>
              <w:rPr>
                <w:sz w:val="20"/>
              </w:rPr>
            </w:pPr>
            <w:r>
              <w:rPr>
                <w:color w:val="4472C4"/>
                <w:sz w:val="20"/>
              </w:rPr>
              <w:t>Strategy</w:t>
            </w:r>
            <w:r>
              <w:rPr>
                <w:color w:val="4472C4"/>
                <w:spacing w:val="-11"/>
                <w:sz w:val="20"/>
              </w:rPr>
              <w:t xml:space="preserve"> </w:t>
            </w:r>
            <w:r>
              <w:rPr>
                <w:color w:val="4472C4"/>
                <w:spacing w:val="-2"/>
                <w:sz w:val="20"/>
              </w:rPr>
              <w:t>Microteaching</w:t>
            </w:r>
          </w:p>
        </w:tc>
        <w:tc>
          <w:tcPr>
            <w:tcW w:w="2266" w:type="dxa"/>
            <w:vMerge/>
            <w:tcBorders>
              <w:top w:val="nil"/>
              <w:left w:val="single" w:sz="18" w:space="0" w:color="000000"/>
              <w:bottom w:val="single" w:sz="18" w:space="0" w:color="000000"/>
              <w:right w:val="single" w:sz="18" w:space="0" w:color="000000"/>
            </w:tcBorders>
          </w:tcPr>
          <w:p w14:paraId="6CFBC241" w14:textId="77777777" w:rsidR="000E7E25" w:rsidRDefault="000E7E25">
            <w:pPr>
              <w:rPr>
                <w:sz w:val="2"/>
                <w:szCs w:val="2"/>
              </w:rPr>
            </w:pPr>
          </w:p>
        </w:tc>
      </w:tr>
      <w:tr w:rsidR="000E7E25" w14:paraId="6CFBC248" w14:textId="77777777">
        <w:trPr>
          <w:trHeight w:val="755"/>
        </w:trPr>
        <w:tc>
          <w:tcPr>
            <w:tcW w:w="1110" w:type="dxa"/>
            <w:tcBorders>
              <w:top w:val="nil"/>
              <w:left w:val="single" w:sz="18" w:space="0" w:color="000000"/>
              <w:bottom w:val="single" w:sz="18" w:space="0" w:color="000000"/>
              <w:right w:val="single" w:sz="18" w:space="0" w:color="000000"/>
            </w:tcBorders>
          </w:tcPr>
          <w:p w14:paraId="6CFBC243" w14:textId="77777777" w:rsidR="000E7E25" w:rsidRDefault="000E7E25">
            <w:pPr>
              <w:pStyle w:val="TableParagraph"/>
              <w:rPr>
                <w:rFonts w:ascii="Times New Roman"/>
                <w:sz w:val="20"/>
              </w:rPr>
            </w:pPr>
          </w:p>
        </w:tc>
        <w:tc>
          <w:tcPr>
            <w:tcW w:w="2475" w:type="dxa"/>
            <w:tcBorders>
              <w:top w:val="nil"/>
              <w:left w:val="single" w:sz="18" w:space="0" w:color="000000"/>
              <w:bottom w:val="single" w:sz="18" w:space="0" w:color="000000"/>
              <w:right w:val="single" w:sz="18" w:space="0" w:color="000000"/>
            </w:tcBorders>
          </w:tcPr>
          <w:p w14:paraId="6CFBC244" w14:textId="77777777" w:rsidR="000E7E25" w:rsidRDefault="000E7E25">
            <w:pPr>
              <w:pStyle w:val="TableParagraph"/>
              <w:rPr>
                <w:rFonts w:ascii="Times New Roman"/>
                <w:sz w:val="20"/>
              </w:rPr>
            </w:pPr>
          </w:p>
        </w:tc>
        <w:tc>
          <w:tcPr>
            <w:tcW w:w="3673" w:type="dxa"/>
            <w:tcBorders>
              <w:top w:val="nil"/>
              <w:left w:val="single" w:sz="18" w:space="0" w:color="000000"/>
              <w:bottom w:val="single" w:sz="18" w:space="0" w:color="000000"/>
              <w:right w:val="single" w:sz="18" w:space="0" w:color="000000"/>
            </w:tcBorders>
          </w:tcPr>
          <w:p w14:paraId="6CFBC245" w14:textId="77777777" w:rsidR="000E7E25" w:rsidRDefault="006871BC">
            <w:pPr>
              <w:pStyle w:val="TableParagraph"/>
              <w:numPr>
                <w:ilvl w:val="0"/>
                <w:numId w:val="15"/>
              </w:numPr>
              <w:tabs>
                <w:tab w:val="left" w:pos="569"/>
              </w:tabs>
              <w:spacing w:line="215" w:lineRule="exact"/>
              <w:rPr>
                <w:sz w:val="20"/>
              </w:rPr>
            </w:pPr>
            <w:r>
              <w:rPr>
                <w:sz w:val="20"/>
              </w:rPr>
              <w:t>Clustering</w:t>
            </w:r>
            <w:r>
              <w:rPr>
                <w:spacing w:val="-10"/>
                <w:sz w:val="20"/>
              </w:rPr>
              <w:t xml:space="preserve"> </w:t>
            </w:r>
            <w:r>
              <w:rPr>
                <w:sz w:val="20"/>
              </w:rPr>
              <w:t>and</w:t>
            </w:r>
            <w:r>
              <w:rPr>
                <w:spacing w:val="-10"/>
                <w:sz w:val="20"/>
              </w:rPr>
              <w:t xml:space="preserve"> </w:t>
            </w:r>
            <w:r>
              <w:rPr>
                <w:sz w:val="20"/>
              </w:rPr>
              <w:t>Mapping</w:t>
            </w:r>
            <w:r>
              <w:rPr>
                <w:spacing w:val="-9"/>
                <w:sz w:val="20"/>
              </w:rPr>
              <w:t xml:space="preserve"> </w:t>
            </w:r>
            <w:r>
              <w:rPr>
                <w:spacing w:val="-5"/>
                <w:sz w:val="20"/>
              </w:rPr>
              <w:t>(p.</w:t>
            </w:r>
          </w:p>
          <w:p w14:paraId="6CFBC246" w14:textId="77777777" w:rsidR="000E7E25" w:rsidRDefault="006871BC">
            <w:pPr>
              <w:pStyle w:val="TableParagraph"/>
              <w:ind w:left="569" w:right="518"/>
              <w:rPr>
                <w:sz w:val="20"/>
              </w:rPr>
            </w:pPr>
            <w:r>
              <w:rPr>
                <w:sz w:val="20"/>
              </w:rPr>
              <w:t>155)</w:t>
            </w:r>
            <w:r>
              <w:rPr>
                <w:spacing w:val="-14"/>
                <w:sz w:val="20"/>
              </w:rPr>
              <w:t xml:space="preserve"> </w:t>
            </w:r>
            <w:r>
              <w:rPr>
                <w:sz w:val="20"/>
              </w:rPr>
              <w:t>&amp;</w:t>
            </w:r>
            <w:r>
              <w:rPr>
                <w:spacing w:val="-12"/>
                <w:sz w:val="20"/>
              </w:rPr>
              <w:t xml:space="preserve"> </w:t>
            </w:r>
            <w:r>
              <w:rPr>
                <w:sz w:val="20"/>
              </w:rPr>
              <w:t>Pre-reading</w:t>
            </w:r>
            <w:r>
              <w:rPr>
                <w:spacing w:val="-10"/>
                <w:sz w:val="20"/>
              </w:rPr>
              <w:t xml:space="preserve"> </w:t>
            </w:r>
            <w:r>
              <w:rPr>
                <w:sz w:val="20"/>
              </w:rPr>
              <w:t>Quiz</w:t>
            </w:r>
            <w:r>
              <w:rPr>
                <w:spacing w:val="-10"/>
                <w:sz w:val="20"/>
              </w:rPr>
              <w:t xml:space="preserve"> </w:t>
            </w:r>
            <w:r>
              <w:rPr>
                <w:sz w:val="20"/>
              </w:rPr>
              <w:t xml:space="preserve">(p. </w:t>
            </w:r>
            <w:r>
              <w:rPr>
                <w:spacing w:val="-4"/>
                <w:sz w:val="20"/>
              </w:rPr>
              <w:t>107)</w:t>
            </w:r>
          </w:p>
        </w:tc>
        <w:tc>
          <w:tcPr>
            <w:tcW w:w="2266" w:type="dxa"/>
            <w:vMerge/>
            <w:tcBorders>
              <w:top w:val="nil"/>
              <w:left w:val="single" w:sz="18" w:space="0" w:color="000000"/>
              <w:bottom w:val="single" w:sz="18" w:space="0" w:color="000000"/>
              <w:right w:val="single" w:sz="18" w:space="0" w:color="000000"/>
            </w:tcBorders>
          </w:tcPr>
          <w:p w14:paraId="6CFBC247" w14:textId="77777777" w:rsidR="000E7E25" w:rsidRDefault="000E7E25">
            <w:pPr>
              <w:rPr>
                <w:sz w:val="2"/>
                <w:szCs w:val="2"/>
              </w:rPr>
            </w:pPr>
          </w:p>
        </w:tc>
      </w:tr>
    </w:tbl>
    <w:p w14:paraId="6CFBC249" w14:textId="77777777" w:rsidR="000E7E25" w:rsidRDefault="000E7E25">
      <w:pPr>
        <w:rPr>
          <w:sz w:val="2"/>
          <w:szCs w:val="2"/>
        </w:rPr>
        <w:sectPr w:rsidR="000E7E25">
          <w:type w:val="continuous"/>
          <w:pgSz w:w="12240" w:h="15840"/>
          <w:pgMar w:top="1400" w:right="580" w:bottom="1420" w:left="640" w:header="0" w:footer="1180" w:gutter="0"/>
          <w:cols w:space="720"/>
        </w:sectPr>
      </w:pPr>
    </w:p>
    <w:tbl>
      <w:tblPr>
        <w:tblW w:w="0" w:type="auto"/>
        <w:tblInd w:w="92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110"/>
        <w:gridCol w:w="2475"/>
        <w:gridCol w:w="3673"/>
        <w:gridCol w:w="2266"/>
      </w:tblGrid>
      <w:tr w:rsidR="000E7E25" w14:paraId="6CFBC258" w14:textId="77777777">
        <w:trPr>
          <w:trHeight w:val="1926"/>
        </w:trPr>
        <w:tc>
          <w:tcPr>
            <w:tcW w:w="1110" w:type="dxa"/>
            <w:tcBorders>
              <w:bottom w:val="nil"/>
            </w:tcBorders>
          </w:tcPr>
          <w:p w14:paraId="6CFBC24A" w14:textId="77777777" w:rsidR="000E7E25" w:rsidRDefault="000E7E25">
            <w:pPr>
              <w:pStyle w:val="TableParagraph"/>
              <w:rPr>
                <w:sz w:val="20"/>
              </w:rPr>
            </w:pPr>
          </w:p>
          <w:p w14:paraId="6CFBC24B" w14:textId="77777777" w:rsidR="000E7E25" w:rsidRDefault="000E7E25">
            <w:pPr>
              <w:pStyle w:val="TableParagraph"/>
              <w:rPr>
                <w:sz w:val="20"/>
              </w:rPr>
            </w:pPr>
          </w:p>
          <w:p w14:paraId="6CFBC24C" w14:textId="77777777" w:rsidR="000E7E25" w:rsidRDefault="000E7E25">
            <w:pPr>
              <w:pStyle w:val="TableParagraph"/>
              <w:rPr>
                <w:sz w:val="20"/>
              </w:rPr>
            </w:pPr>
          </w:p>
          <w:p w14:paraId="6CFBC24D" w14:textId="77777777" w:rsidR="000E7E25" w:rsidRDefault="000E7E25">
            <w:pPr>
              <w:pStyle w:val="TableParagraph"/>
              <w:spacing w:before="143"/>
              <w:rPr>
                <w:sz w:val="20"/>
              </w:rPr>
            </w:pPr>
          </w:p>
          <w:p w14:paraId="6CFBC24E" w14:textId="77777777" w:rsidR="000E7E25" w:rsidRDefault="006871BC">
            <w:pPr>
              <w:pStyle w:val="TableParagraph"/>
              <w:spacing w:line="225" w:lineRule="exact"/>
              <w:ind w:left="59"/>
              <w:jc w:val="center"/>
              <w:rPr>
                <w:sz w:val="20"/>
              </w:rPr>
            </w:pPr>
            <w:r>
              <w:rPr>
                <w:spacing w:val="-10"/>
                <w:sz w:val="20"/>
              </w:rPr>
              <w:t>9</w:t>
            </w:r>
          </w:p>
          <w:p w14:paraId="6CFBC24F" w14:textId="77777777" w:rsidR="000E7E25" w:rsidRDefault="006871BC">
            <w:pPr>
              <w:pStyle w:val="TableParagraph"/>
              <w:spacing w:line="225" w:lineRule="exact"/>
              <w:ind w:left="59"/>
              <w:jc w:val="center"/>
              <w:rPr>
                <w:sz w:val="20"/>
              </w:rPr>
            </w:pPr>
            <w:r>
              <w:rPr>
                <w:spacing w:val="-10"/>
                <w:sz w:val="20"/>
              </w:rPr>
              <w:t>March</w:t>
            </w:r>
            <w:r>
              <w:rPr>
                <w:spacing w:val="-14"/>
                <w:sz w:val="20"/>
              </w:rPr>
              <w:t xml:space="preserve"> </w:t>
            </w:r>
            <w:r>
              <w:rPr>
                <w:spacing w:val="-10"/>
                <w:sz w:val="20"/>
              </w:rPr>
              <w:t>3</w:t>
            </w:r>
          </w:p>
        </w:tc>
        <w:tc>
          <w:tcPr>
            <w:tcW w:w="2475" w:type="dxa"/>
            <w:vMerge w:val="restart"/>
          </w:tcPr>
          <w:p w14:paraId="6CFBC250" w14:textId="77777777" w:rsidR="000E7E25" w:rsidRDefault="000E7E25">
            <w:pPr>
              <w:pStyle w:val="TableParagraph"/>
              <w:rPr>
                <w:sz w:val="20"/>
              </w:rPr>
            </w:pPr>
          </w:p>
          <w:p w14:paraId="6CFBC251" w14:textId="77777777" w:rsidR="000E7E25" w:rsidRDefault="000E7E25">
            <w:pPr>
              <w:pStyle w:val="TableParagraph"/>
              <w:spacing w:before="170"/>
              <w:rPr>
                <w:sz w:val="20"/>
              </w:rPr>
            </w:pPr>
          </w:p>
          <w:p w14:paraId="6CFBC252" w14:textId="77777777" w:rsidR="000E7E25" w:rsidRDefault="006871BC">
            <w:pPr>
              <w:pStyle w:val="TableParagraph"/>
              <w:spacing w:line="230" w:lineRule="auto"/>
              <w:ind w:left="158" w:right="249" w:firstLine="55"/>
              <w:rPr>
                <w:sz w:val="20"/>
              </w:rPr>
            </w:pPr>
            <w:r>
              <w:rPr>
                <w:i/>
                <w:sz w:val="20"/>
              </w:rPr>
              <w:t xml:space="preserve">How do we help shape our students’ reading skills? (part 2) </w:t>
            </w:r>
            <w:r>
              <w:rPr>
                <w:sz w:val="20"/>
              </w:rPr>
              <w:t>(ODHE 2.1, 2.4, 3.1,</w:t>
            </w:r>
          </w:p>
          <w:p w14:paraId="6CFBC253" w14:textId="77777777" w:rsidR="000E7E25" w:rsidRDefault="006871BC">
            <w:pPr>
              <w:pStyle w:val="TableParagraph"/>
              <w:spacing w:line="219" w:lineRule="exact"/>
              <w:ind w:left="102"/>
              <w:rPr>
                <w:sz w:val="20"/>
              </w:rPr>
            </w:pPr>
            <w:r>
              <w:rPr>
                <w:noProof/>
              </w:rPr>
              <mc:AlternateContent>
                <mc:Choice Requires="wpg">
                  <w:drawing>
                    <wp:anchor distT="0" distB="0" distL="0" distR="0" simplePos="0" relativeHeight="15745024" behindDoc="0" locked="0" layoutInCell="1" allowOverlap="1" wp14:anchorId="6CFBC445" wp14:editId="6CFBC446">
                      <wp:simplePos x="0" y="0"/>
                      <wp:positionH relativeFrom="column">
                        <wp:posOffset>65087</wp:posOffset>
                      </wp:positionH>
                      <wp:positionV relativeFrom="paragraph">
                        <wp:posOffset>-128074</wp:posOffset>
                      </wp:positionV>
                      <wp:extent cx="1186180" cy="253365"/>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6180" cy="253365"/>
                                <a:chOff x="0" y="0"/>
                                <a:chExt cx="1186180" cy="253365"/>
                              </a:xfrm>
                            </wpg:grpSpPr>
                            <wps:wsp>
                              <wps:cNvPr id="65" name="Graphic 65"/>
                              <wps:cNvSpPr/>
                              <wps:spPr>
                                <a:xfrm>
                                  <a:off x="-11" y="3"/>
                                  <a:ext cx="1186180" cy="253365"/>
                                </a:xfrm>
                                <a:custGeom>
                                  <a:avLst/>
                                  <a:gdLst/>
                                  <a:ahLst/>
                                  <a:cxnLst/>
                                  <a:rect l="l" t="t" r="r" b="b"/>
                                  <a:pathLst>
                                    <a:path w="1186180" h="253365">
                                      <a:moveTo>
                                        <a:pt x="713435" y="196443"/>
                                      </a:moveTo>
                                      <a:lnTo>
                                        <a:pt x="710996" y="175615"/>
                                      </a:lnTo>
                                      <a:lnTo>
                                        <a:pt x="704570" y="157429"/>
                                      </a:lnTo>
                                      <a:lnTo>
                                        <a:pt x="695490" y="144576"/>
                                      </a:lnTo>
                                      <a:lnTo>
                                        <a:pt x="685063" y="139700"/>
                                      </a:lnTo>
                                      <a:lnTo>
                                        <a:pt x="28371" y="139700"/>
                                      </a:lnTo>
                                      <a:lnTo>
                                        <a:pt x="17957" y="144576"/>
                                      </a:lnTo>
                                      <a:lnTo>
                                        <a:pt x="8877" y="157429"/>
                                      </a:lnTo>
                                      <a:lnTo>
                                        <a:pt x="2438" y="175615"/>
                                      </a:lnTo>
                                      <a:lnTo>
                                        <a:pt x="0" y="196443"/>
                                      </a:lnTo>
                                      <a:lnTo>
                                        <a:pt x="2438" y="217284"/>
                                      </a:lnTo>
                                      <a:lnTo>
                                        <a:pt x="8877" y="235458"/>
                                      </a:lnTo>
                                      <a:lnTo>
                                        <a:pt x="17957" y="248310"/>
                                      </a:lnTo>
                                      <a:lnTo>
                                        <a:pt x="28371" y="253187"/>
                                      </a:lnTo>
                                      <a:lnTo>
                                        <a:pt x="685063" y="253187"/>
                                      </a:lnTo>
                                      <a:lnTo>
                                        <a:pt x="695490" y="248310"/>
                                      </a:lnTo>
                                      <a:lnTo>
                                        <a:pt x="704570" y="235458"/>
                                      </a:lnTo>
                                      <a:lnTo>
                                        <a:pt x="710996" y="217284"/>
                                      </a:lnTo>
                                      <a:lnTo>
                                        <a:pt x="713435" y="196443"/>
                                      </a:lnTo>
                                      <a:close/>
                                    </a:path>
                                    <a:path w="1186180" h="253365">
                                      <a:moveTo>
                                        <a:pt x="1185875" y="56743"/>
                                      </a:moveTo>
                                      <a:lnTo>
                                        <a:pt x="1183436" y="35915"/>
                                      </a:lnTo>
                                      <a:lnTo>
                                        <a:pt x="1177010" y="17729"/>
                                      </a:lnTo>
                                      <a:lnTo>
                                        <a:pt x="1167930" y="4876"/>
                                      </a:lnTo>
                                      <a:lnTo>
                                        <a:pt x="1157503" y="0"/>
                                      </a:lnTo>
                                      <a:lnTo>
                                        <a:pt x="63652" y="0"/>
                                      </a:lnTo>
                                      <a:lnTo>
                                        <a:pt x="53238" y="4876"/>
                                      </a:lnTo>
                                      <a:lnTo>
                                        <a:pt x="44157" y="17729"/>
                                      </a:lnTo>
                                      <a:lnTo>
                                        <a:pt x="37719" y="35915"/>
                                      </a:lnTo>
                                      <a:lnTo>
                                        <a:pt x="35280" y="56743"/>
                                      </a:lnTo>
                                      <a:lnTo>
                                        <a:pt x="37719" y="77584"/>
                                      </a:lnTo>
                                      <a:lnTo>
                                        <a:pt x="44157" y="95758"/>
                                      </a:lnTo>
                                      <a:lnTo>
                                        <a:pt x="53238" y="108610"/>
                                      </a:lnTo>
                                      <a:lnTo>
                                        <a:pt x="63652" y="113487"/>
                                      </a:lnTo>
                                      <a:lnTo>
                                        <a:pt x="1157503" y="113487"/>
                                      </a:lnTo>
                                      <a:lnTo>
                                        <a:pt x="1167930" y="108610"/>
                                      </a:lnTo>
                                      <a:lnTo>
                                        <a:pt x="1177010" y="95758"/>
                                      </a:lnTo>
                                      <a:lnTo>
                                        <a:pt x="1183436" y="77584"/>
                                      </a:lnTo>
                                      <a:lnTo>
                                        <a:pt x="1185875" y="56743"/>
                                      </a:lnTo>
                                      <a:close/>
                                    </a:path>
                                  </a:pathLst>
                                </a:custGeom>
                                <a:solidFill>
                                  <a:srgbClr val="FACD5A"/>
                                </a:solidFill>
                              </wps:spPr>
                              <wps:bodyPr wrap="square" lIns="0" tIns="0" rIns="0" bIns="0" rtlCol="0">
                                <a:prstTxWarp prst="textNoShape">
                                  <a:avLst/>
                                </a:prstTxWarp>
                                <a:noAutofit/>
                              </wps:bodyPr>
                            </wps:wsp>
                          </wpg:wgp>
                        </a:graphicData>
                      </a:graphic>
                    </wp:anchor>
                  </w:drawing>
                </mc:Choice>
                <mc:Fallback>
                  <w:pict>
                    <v:group w14:anchorId="77DDC5A1" id="Group 64" o:spid="_x0000_s1026" style="position:absolute;margin-left:5.1pt;margin-top:-10.1pt;width:93.4pt;height:19.95pt;z-index:15745024;mso-wrap-distance-left:0;mso-wrap-distance-right:0" coordsize="11861,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">
                      <v:shape id="Graphic 65" o:spid="_x0000_s1027" style="position:absolute;width:11861;height:2533;visibility:visible;mso-wrap-style:square;v-text-anchor:top" coordsize="1186180,25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" path="m713435,196443r-2439,-20828l704570,157429r-9080,-12853l685063,139700r-656692,l17957,144576,8877,157429,2438,175615,,196443r2438,20841l8877,235458r9080,12852l28371,253187r656692,l695490,248310r9080,-12852l710996,217284r2439,-20841xem1185875,56743r-2439,-20828l1177010,17729,1167930,4876,1157503,,63652,,53238,4876,44157,17729,37719,35915,35280,56743r2439,20841l44157,95758r9081,12852l63652,113487r1093851,l1167930,108610r9080,-12852l1183436,77584r2439,-20841xe" fillcolor="#facd5a" stroked="f">
                        <v:path arrowok="t"/>
                      </v:shape>
                    </v:group>
                  </w:pict>
                </mc:Fallback>
              </mc:AlternateContent>
            </w:r>
            <w:r>
              <w:rPr>
                <w:sz w:val="20"/>
              </w:rPr>
              <w:t xml:space="preserve">3.2, 3.3, </w:t>
            </w:r>
            <w:r>
              <w:rPr>
                <w:spacing w:val="-4"/>
                <w:sz w:val="20"/>
              </w:rPr>
              <w:t>3.4)</w:t>
            </w:r>
          </w:p>
        </w:tc>
        <w:tc>
          <w:tcPr>
            <w:tcW w:w="3673" w:type="dxa"/>
            <w:tcBorders>
              <w:bottom w:val="nil"/>
            </w:tcBorders>
          </w:tcPr>
          <w:p w14:paraId="6CFBC254" w14:textId="77777777" w:rsidR="000E7E25" w:rsidRDefault="006871BC">
            <w:pPr>
              <w:pStyle w:val="TableParagraph"/>
              <w:numPr>
                <w:ilvl w:val="0"/>
                <w:numId w:val="14"/>
              </w:numPr>
              <w:tabs>
                <w:tab w:val="left" w:pos="569"/>
              </w:tabs>
              <w:spacing w:before="71" w:line="230" w:lineRule="auto"/>
              <w:ind w:right="1075"/>
              <w:rPr>
                <w:sz w:val="20"/>
              </w:rPr>
            </w:pPr>
            <w:r>
              <w:rPr>
                <w:i/>
                <w:spacing w:val="-2"/>
                <w:sz w:val="20"/>
              </w:rPr>
              <w:t>Subjects</w:t>
            </w:r>
            <w:r>
              <w:rPr>
                <w:i/>
                <w:spacing w:val="-12"/>
                <w:sz w:val="20"/>
              </w:rPr>
              <w:t xml:space="preserve"> </w:t>
            </w:r>
            <w:r>
              <w:rPr>
                <w:i/>
                <w:spacing w:val="-2"/>
                <w:sz w:val="20"/>
              </w:rPr>
              <w:t>Matter</w:t>
            </w:r>
            <w:r>
              <w:rPr>
                <w:i/>
                <w:spacing w:val="-12"/>
                <w:sz w:val="20"/>
              </w:rPr>
              <w:t xml:space="preserve"> </w:t>
            </w:r>
            <w:r>
              <w:rPr>
                <w:spacing w:val="-2"/>
                <w:sz w:val="20"/>
              </w:rPr>
              <w:t>Ch.</w:t>
            </w:r>
            <w:r>
              <w:rPr>
                <w:spacing w:val="-12"/>
                <w:sz w:val="20"/>
              </w:rPr>
              <w:t xml:space="preserve"> </w:t>
            </w:r>
            <w:r>
              <w:rPr>
                <w:spacing w:val="-2"/>
                <w:sz w:val="20"/>
              </w:rPr>
              <w:t xml:space="preserve">11 </w:t>
            </w:r>
            <w:r>
              <w:rPr>
                <w:sz w:val="20"/>
              </w:rPr>
              <w:t xml:space="preserve">“Help for Struggling </w:t>
            </w:r>
            <w:r>
              <w:rPr>
                <w:spacing w:val="-2"/>
                <w:sz w:val="20"/>
              </w:rPr>
              <w:t>Readers”</w:t>
            </w:r>
          </w:p>
          <w:p w14:paraId="6CFBC255" w14:textId="77777777" w:rsidR="000E7E25" w:rsidRDefault="006871BC">
            <w:pPr>
              <w:pStyle w:val="TableParagraph"/>
              <w:numPr>
                <w:ilvl w:val="0"/>
                <w:numId w:val="14"/>
              </w:numPr>
              <w:tabs>
                <w:tab w:val="left" w:pos="569"/>
              </w:tabs>
              <w:spacing w:line="230" w:lineRule="auto"/>
              <w:ind w:right="811"/>
              <w:rPr>
                <w:sz w:val="20"/>
              </w:rPr>
            </w:pPr>
            <w:r>
              <w:rPr>
                <w:sz w:val="20"/>
              </w:rPr>
              <w:t>Harvey</w:t>
            </w:r>
            <w:r>
              <w:rPr>
                <w:spacing w:val="-13"/>
                <w:sz w:val="20"/>
              </w:rPr>
              <w:t xml:space="preserve"> </w:t>
            </w:r>
            <w:r>
              <w:rPr>
                <w:sz w:val="20"/>
              </w:rPr>
              <w:t>&amp;</w:t>
            </w:r>
            <w:r>
              <w:rPr>
                <w:spacing w:val="-13"/>
                <w:sz w:val="20"/>
              </w:rPr>
              <w:t xml:space="preserve"> </w:t>
            </w:r>
            <w:proofErr w:type="spellStart"/>
            <w:r>
              <w:rPr>
                <w:sz w:val="20"/>
              </w:rPr>
              <w:t>Goudvis</w:t>
            </w:r>
            <w:proofErr w:type="spellEnd"/>
            <w:r>
              <w:rPr>
                <w:spacing w:val="-13"/>
                <w:sz w:val="20"/>
              </w:rPr>
              <w:t xml:space="preserve"> </w:t>
            </w:r>
            <w:r>
              <w:rPr>
                <w:sz w:val="20"/>
              </w:rPr>
              <w:t xml:space="preserve">(2013) “Comprehension at the </w:t>
            </w:r>
            <w:r>
              <w:rPr>
                <w:spacing w:val="-2"/>
                <w:sz w:val="20"/>
              </w:rPr>
              <w:t>Core”</w:t>
            </w:r>
          </w:p>
          <w:p w14:paraId="6CFBC256" w14:textId="77777777" w:rsidR="000E7E25" w:rsidRDefault="006871BC">
            <w:pPr>
              <w:pStyle w:val="TableParagraph"/>
              <w:numPr>
                <w:ilvl w:val="0"/>
                <w:numId w:val="14"/>
              </w:numPr>
              <w:tabs>
                <w:tab w:val="left" w:pos="569"/>
              </w:tabs>
              <w:spacing w:before="2" w:line="230" w:lineRule="auto"/>
              <w:ind w:right="746"/>
              <w:rPr>
                <w:sz w:val="20"/>
              </w:rPr>
            </w:pPr>
            <w:r>
              <w:rPr>
                <w:i/>
                <w:sz w:val="20"/>
              </w:rPr>
              <w:t>Cultivating</w:t>
            </w:r>
            <w:r>
              <w:rPr>
                <w:i/>
                <w:spacing w:val="-14"/>
                <w:sz w:val="20"/>
              </w:rPr>
              <w:t xml:space="preserve"> </w:t>
            </w:r>
            <w:r>
              <w:rPr>
                <w:i/>
                <w:sz w:val="20"/>
              </w:rPr>
              <w:t>Genius</w:t>
            </w:r>
            <w:r>
              <w:rPr>
                <w:i/>
                <w:spacing w:val="-14"/>
                <w:sz w:val="20"/>
              </w:rPr>
              <w:t xml:space="preserve"> </w:t>
            </w:r>
            <w:r>
              <w:rPr>
                <w:sz w:val="20"/>
              </w:rPr>
              <w:t>Ch.</w:t>
            </w:r>
            <w:r>
              <w:rPr>
                <w:spacing w:val="-14"/>
                <w:sz w:val="20"/>
              </w:rPr>
              <w:t xml:space="preserve"> </w:t>
            </w:r>
            <w:r>
              <w:rPr>
                <w:sz w:val="20"/>
              </w:rPr>
              <w:t>4-5 (pp. 82- 115)</w:t>
            </w:r>
          </w:p>
        </w:tc>
        <w:tc>
          <w:tcPr>
            <w:tcW w:w="2266" w:type="dxa"/>
            <w:vMerge w:val="restart"/>
          </w:tcPr>
          <w:p w14:paraId="6CFBC257" w14:textId="77777777" w:rsidR="000E7E25" w:rsidRDefault="000E7E25">
            <w:pPr>
              <w:pStyle w:val="TableParagraph"/>
              <w:rPr>
                <w:rFonts w:ascii="Times New Roman"/>
                <w:sz w:val="20"/>
              </w:rPr>
            </w:pPr>
          </w:p>
        </w:tc>
      </w:tr>
      <w:tr w:rsidR="000E7E25" w14:paraId="6CFBC25F" w14:textId="77777777">
        <w:trPr>
          <w:trHeight w:val="1069"/>
        </w:trPr>
        <w:tc>
          <w:tcPr>
            <w:tcW w:w="1110" w:type="dxa"/>
            <w:tcBorders>
              <w:top w:val="nil"/>
            </w:tcBorders>
          </w:tcPr>
          <w:p w14:paraId="6CFBC259" w14:textId="77777777" w:rsidR="000E7E25" w:rsidRDefault="000E7E25">
            <w:pPr>
              <w:pStyle w:val="TableParagraph"/>
              <w:rPr>
                <w:rFonts w:ascii="Times New Roman"/>
                <w:sz w:val="20"/>
              </w:rPr>
            </w:pPr>
          </w:p>
        </w:tc>
        <w:tc>
          <w:tcPr>
            <w:tcW w:w="2475" w:type="dxa"/>
            <w:vMerge/>
            <w:tcBorders>
              <w:top w:val="nil"/>
            </w:tcBorders>
          </w:tcPr>
          <w:p w14:paraId="6CFBC25A" w14:textId="77777777" w:rsidR="000E7E25" w:rsidRDefault="000E7E25">
            <w:pPr>
              <w:rPr>
                <w:sz w:val="2"/>
                <w:szCs w:val="2"/>
              </w:rPr>
            </w:pPr>
          </w:p>
        </w:tc>
        <w:tc>
          <w:tcPr>
            <w:tcW w:w="3673" w:type="dxa"/>
            <w:tcBorders>
              <w:top w:val="nil"/>
            </w:tcBorders>
          </w:tcPr>
          <w:p w14:paraId="6CFBC25B" w14:textId="77777777" w:rsidR="000E7E25" w:rsidRDefault="006871BC">
            <w:pPr>
              <w:pStyle w:val="TableParagraph"/>
              <w:spacing w:before="79" w:line="225" w:lineRule="exact"/>
              <w:ind w:left="209"/>
              <w:rPr>
                <w:sz w:val="20"/>
              </w:rPr>
            </w:pPr>
            <w:r>
              <w:rPr>
                <w:color w:val="0070C0"/>
                <w:sz w:val="20"/>
              </w:rPr>
              <w:t>Strategy</w:t>
            </w:r>
            <w:r>
              <w:rPr>
                <w:color w:val="0070C0"/>
                <w:spacing w:val="-11"/>
                <w:sz w:val="20"/>
              </w:rPr>
              <w:t xml:space="preserve"> </w:t>
            </w:r>
            <w:r>
              <w:rPr>
                <w:color w:val="0070C0"/>
                <w:spacing w:val="-2"/>
                <w:sz w:val="20"/>
              </w:rPr>
              <w:t>Microteaching</w:t>
            </w:r>
          </w:p>
          <w:p w14:paraId="6CFBC25C" w14:textId="77777777" w:rsidR="000E7E25" w:rsidRDefault="006871BC">
            <w:pPr>
              <w:pStyle w:val="TableParagraph"/>
              <w:numPr>
                <w:ilvl w:val="0"/>
                <w:numId w:val="13"/>
              </w:numPr>
              <w:tabs>
                <w:tab w:val="left" w:pos="569"/>
              </w:tabs>
              <w:ind w:right="1055"/>
              <w:rPr>
                <w:sz w:val="20"/>
              </w:rPr>
            </w:pPr>
            <w:r>
              <w:rPr>
                <w:sz w:val="20"/>
              </w:rPr>
              <w:t>Dramatic</w:t>
            </w:r>
            <w:r>
              <w:rPr>
                <w:spacing w:val="-13"/>
                <w:sz w:val="20"/>
              </w:rPr>
              <w:t xml:space="preserve"> </w:t>
            </w:r>
            <w:r>
              <w:rPr>
                <w:sz w:val="20"/>
              </w:rPr>
              <w:t>Role</w:t>
            </w:r>
            <w:r>
              <w:rPr>
                <w:spacing w:val="-13"/>
                <w:sz w:val="20"/>
              </w:rPr>
              <w:t xml:space="preserve"> </w:t>
            </w:r>
            <w:r>
              <w:rPr>
                <w:sz w:val="20"/>
              </w:rPr>
              <w:t>Play</w:t>
            </w:r>
            <w:r>
              <w:rPr>
                <w:spacing w:val="-13"/>
                <w:sz w:val="20"/>
              </w:rPr>
              <w:t xml:space="preserve"> </w:t>
            </w:r>
            <w:r>
              <w:rPr>
                <w:sz w:val="20"/>
              </w:rPr>
              <w:t>(p. 110) &amp; Vocabulary</w:t>
            </w:r>
          </w:p>
          <w:p w14:paraId="6CFBC25D" w14:textId="77777777" w:rsidR="000E7E25" w:rsidRDefault="006871BC">
            <w:pPr>
              <w:pStyle w:val="TableParagraph"/>
              <w:ind w:left="569"/>
              <w:rPr>
                <w:sz w:val="20"/>
              </w:rPr>
            </w:pPr>
            <w:r>
              <w:rPr>
                <w:spacing w:val="-2"/>
                <w:sz w:val="20"/>
              </w:rPr>
              <w:t>Predictions</w:t>
            </w:r>
            <w:r>
              <w:rPr>
                <w:spacing w:val="-4"/>
                <w:sz w:val="20"/>
              </w:rPr>
              <w:t xml:space="preserve"> </w:t>
            </w:r>
            <w:r>
              <w:rPr>
                <w:spacing w:val="-2"/>
                <w:sz w:val="20"/>
              </w:rPr>
              <w:t>(p.</w:t>
            </w:r>
            <w:r>
              <w:rPr>
                <w:sz w:val="20"/>
              </w:rPr>
              <w:t xml:space="preserve"> </w:t>
            </w:r>
            <w:r>
              <w:rPr>
                <w:spacing w:val="-4"/>
                <w:sz w:val="20"/>
              </w:rPr>
              <w:t>112)</w:t>
            </w:r>
          </w:p>
        </w:tc>
        <w:tc>
          <w:tcPr>
            <w:tcW w:w="2266" w:type="dxa"/>
            <w:vMerge/>
            <w:tcBorders>
              <w:top w:val="nil"/>
            </w:tcBorders>
          </w:tcPr>
          <w:p w14:paraId="6CFBC25E" w14:textId="77777777" w:rsidR="000E7E25" w:rsidRDefault="000E7E25">
            <w:pPr>
              <w:rPr>
                <w:sz w:val="2"/>
                <w:szCs w:val="2"/>
              </w:rPr>
            </w:pPr>
          </w:p>
        </w:tc>
      </w:tr>
      <w:tr w:rsidR="000E7E25" w14:paraId="6CFBC26D" w14:textId="77777777">
        <w:trPr>
          <w:trHeight w:val="2586"/>
        </w:trPr>
        <w:tc>
          <w:tcPr>
            <w:tcW w:w="1110" w:type="dxa"/>
          </w:tcPr>
          <w:p w14:paraId="6CFBC260" w14:textId="77777777" w:rsidR="000E7E25" w:rsidRDefault="000E7E25">
            <w:pPr>
              <w:pStyle w:val="TableParagraph"/>
              <w:rPr>
                <w:sz w:val="20"/>
              </w:rPr>
            </w:pPr>
          </w:p>
          <w:p w14:paraId="6CFBC261" w14:textId="77777777" w:rsidR="000E7E25" w:rsidRDefault="000E7E25">
            <w:pPr>
              <w:pStyle w:val="TableParagraph"/>
              <w:spacing w:before="43"/>
              <w:rPr>
                <w:sz w:val="20"/>
              </w:rPr>
            </w:pPr>
          </w:p>
          <w:p w14:paraId="6CFBC262" w14:textId="77777777" w:rsidR="000E7E25" w:rsidRDefault="006871BC">
            <w:pPr>
              <w:pStyle w:val="TableParagraph"/>
              <w:spacing w:line="225" w:lineRule="exact"/>
              <w:ind w:left="59" w:right="10"/>
              <w:jc w:val="center"/>
              <w:rPr>
                <w:sz w:val="20"/>
              </w:rPr>
            </w:pPr>
            <w:r>
              <w:rPr>
                <w:spacing w:val="-5"/>
                <w:sz w:val="20"/>
              </w:rPr>
              <w:t>10</w:t>
            </w:r>
          </w:p>
          <w:p w14:paraId="6CFBC263" w14:textId="77777777" w:rsidR="000E7E25" w:rsidRDefault="006871BC">
            <w:pPr>
              <w:pStyle w:val="TableParagraph"/>
              <w:spacing w:before="3" w:line="230" w:lineRule="auto"/>
              <w:ind w:left="148" w:right="96" w:firstLine="32"/>
              <w:jc w:val="both"/>
              <w:rPr>
                <w:sz w:val="20"/>
              </w:rPr>
            </w:pPr>
            <w:r>
              <w:rPr>
                <w:spacing w:val="-8"/>
                <w:sz w:val="20"/>
              </w:rPr>
              <w:t>March</w:t>
            </w:r>
            <w:r>
              <w:rPr>
                <w:spacing w:val="-6"/>
                <w:sz w:val="20"/>
              </w:rPr>
              <w:t xml:space="preserve"> </w:t>
            </w:r>
            <w:r>
              <w:rPr>
                <w:spacing w:val="-8"/>
                <w:sz w:val="20"/>
              </w:rPr>
              <w:t xml:space="preserve">10 </w:t>
            </w:r>
            <w:r>
              <w:rPr>
                <w:spacing w:val="-4"/>
                <w:sz w:val="20"/>
              </w:rPr>
              <w:t xml:space="preserve">ASYNCH </w:t>
            </w:r>
            <w:r>
              <w:rPr>
                <w:spacing w:val="-12"/>
                <w:sz w:val="20"/>
              </w:rPr>
              <w:t xml:space="preserve">RONOUS </w:t>
            </w:r>
            <w:r>
              <w:rPr>
                <w:spacing w:val="-2"/>
                <w:sz w:val="20"/>
              </w:rPr>
              <w:t>CLASS</w:t>
            </w:r>
          </w:p>
        </w:tc>
        <w:tc>
          <w:tcPr>
            <w:tcW w:w="2475" w:type="dxa"/>
          </w:tcPr>
          <w:p w14:paraId="6CFBC264" w14:textId="77777777" w:rsidR="000E7E25" w:rsidRDefault="000E7E25">
            <w:pPr>
              <w:pStyle w:val="TableParagraph"/>
              <w:spacing w:before="61"/>
              <w:rPr>
                <w:sz w:val="20"/>
              </w:rPr>
            </w:pPr>
          </w:p>
          <w:p w14:paraId="6CFBC265" w14:textId="77777777" w:rsidR="000E7E25" w:rsidRDefault="006871BC">
            <w:pPr>
              <w:pStyle w:val="TableParagraph"/>
              <w:spacing w:line="230" w:lineRule="auto"/>
              <w:ind w:left="213" w:right="302"/>
              <w:rPr>
                <w:i/>
                <w:sz w:val="20"/>
              </w:rPr>
            </w:pPr>
            <w:r>
              <w:rPr>
                <w:i/>
                <w:sz w:val="20"/>
              </w:rPr>
              <w:t>How can we plan curriculum using inquiry</w:t>
            </w:r>
            <w:r>
              <w:rPr>
                <w:i/>
                <w:spacing w:val="-14"/>
                <w:sz w:val="20"/>
              </w:rPr>
              <w:t xml:space="preserve"> </w:t>
            </w:r>
            <w:r>
              <w:rPr>
                <w:i/>
                <w:sz w:val="20"/>
              </w:rPr>
              <w:t>to</w:t>
            </w:r>
            <w:r>
              <w:rPr>
                <w:i/>
                <w:spacing w:val="-13"/>
                <w:sz w:val="20"/>
              </w:rPr>
              <w:t xml:space="preserve"> </w:t>
            </w:r>
            <w:r>
              <w:rPr>
                <w:i/>
                <w:sz w:val="20"/>
              </w:rPr>
              <w:t>develop</w:t>
            </w:r>
            <w:r>
              <w:rPr>
                <w:i/>
                <w:spacing w:val="-13"/>
                <w:sz w:val="20"/>
              </w:rPr>
              <w:t xml:space="preserve"> </w:t>
            </w:r>
            <w:r>
              <w:rPr>
                <w:i/>
                <w:sz w:val="20"/>
              </w:rPr>
              <w:t>our students’</w:t>
            </w:r>
            <w:r>
              <w:rPr>
                <w:i/>
                <w:spacing w:val="-15"/>
                <w:sz w:val="20"/>
              </w:rPr>
              <w:t xml:space="preserve"> </w:t>
            </w:r>
            <w:r>
              <w:rPr>
                <w:i/>
                <w:sz w:val="20"/>
              </w:rPr>
              <w:t>intellect</w:t>
            </w:r>
            <w:r>
              <w:rPr>
                <w:i/>
                <w:spacing w:val="-14"/>
                <w:sz w:val="20"/>
              </w:rPr>
              <w:t xml:space="preserve"> </w:t>
            </w:r>
            <w:r>
              <w:rPr>
                <w:i/>
                <w:sz w:val="20"/>
              </w:rPr>
              <w:t xml:space="preserve">and engage them in their </w:t>
            </w:r>
            <w:r>
              <w:rPr>
                <w:i/>
                <w:spacing w:val="-2"/>
                <w:sz w:val="20"/>
              </w:rPr>
              <w:t>learning?</w:t>
            </w:r>
          </w:p>
          <w:p w14:paraId="6CFBC266" w14:textId="77777777" w:rsidR="000E7E25" w:rsidRDefault="006871BC">
            <w:pPr>
              <w:pStyle w:val="TableParagraph"/>
              <w:spacing w:line="213" w:lineRule="exact"/>
              <w:ind w:left="213"/>
              <w:rPr>
                <w:sz w:val="20"/>
              </w:rPr>
            </w:pPr>
            <w:r>
              <w:rPr>
                <w:noProof/>
              </w:rPr>
              <mc:AlternateContent>
                <mc:Choice Requires="wpg">
                  <w:drawing>
                    <wp:anchor distT="0" distB="0" distL="0" distR="0" simplePos="0" relativeHeight="15746048" behindDoc="0" locked="0" layoutInCell="1" allowOverlap="1" wp14:anchorId="6CFBC447" wp14:editId="6CFBC448">
                      <wp:simplePos x="0" y="0"/>
                      <wp:positionH relativeFrom="column">
                        <wp:posOffset>135572</wp:posOffset>
                      </wp:positionH>
                      <wp:positionV relativeFrom="paragraph">
                        <wp:posOffset>10634</wp:posOffset>
                      </wp:positionV>
                      <wp:extent cx="1150620" cy="253365"/>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0620" cy="253365"/>
                                <a:chOff x="0" y="0"/>
                                <a:chExt cx="1150620" cy="253365"/>
                              </a:xfrm>
                            </wpg:grpSpPr>
                            <wps:wsp>
                              <wps:cNvPr id="67" name="Graphic 67"/>
                              <wps:cNvSpPr/>
                              <wps:spPr>
                                <a:xfrm>
                                  <a:off x="-11" y="4"/>
                                  <a:ext cx="1150620" cy="253365"/>
                                </a:xfrm>
                                <a:custGeom>
                                  <a:avLst/>
                                  <a:gdLst/>
                                  <a:ahLst/>
                                  <a:cxnLst/>
                                  <a:rect l="l" t="t" r="r" b="b"/>
                                  <a:pathLst>
                                    <a:path w="1150620" h="253365">
                                      <a:moveTo>
                                        <a:pt x="960704" y="196443"/>
                                      </a:moveTo>
                                      <a:lnTo>
                                        <a:pt x="958265" y="175615"/>
                                      </a:lnTo>
                                      <a:lnTo>
                                        <a:pt x="951839" y="157429"/>
                                      </a:lnTo>
                                      <a:lnTo>
                                        <a:pt x="942759" y="144576"/>
                                      </a:lnTo>
                                      <a:lnTo>
                                        <a:pt x="932332" y="139700"/>
                                      </a:lnTo>
                                      <a:lnTo>
                                        <a:pt x="28371" y="139700"/>
                                      </a:lnTo>
                                      <a:lnTo>
                                        <a:pt x="17957" y="144576"/>
                                      </a:lnTo>
                                      <a:lnTo>
                                        <a:pt x="8877" y="157429"/>
                                      </a:lnTo>
                                      <a:lnTo>
                                        <a:pt x="2438" y="175615"/>
                                      </a:lnTo>
                                      <a:lnTo>
                                        <a:pt x="0" y="196443"/>
                                      </a:lnTo>
                                      <a:lnTo>
                                        <a:pt x="2438" y="217284"/>
                                      </a:lnTo>
                                      <a:lnTo>
                                        <a:pt x="8877" y="235458"/>
                                      </a:lnTo>
                                      <a:lnTo>
                                        <a:pt x="17957" y="248310"/>
                                      </a:lnTo>
                                      <a:lnTo>
                                        <a:pt x="28371" y="253187"/>
                                      </a:lnTo>
                                      <a:lnTo>
                                        <a:pt x="932332" y="253187"/>
                                      </a:lnTo>
                                      <a:lnTo>
                                        <a:pt x="942759" y="248310"/>
                                      </a:lnTo>
                                      <a:lnTo>
                                        <a:pt x="951839" y="235458"/>
                                      </a:lnTo>
                                      <a:lnTo>
                                        <a:pt x="958265" y="217284"/>
                                      </a:lnTo>
                                      <a:lnTo>
                                        <a:pt x="960704" y="196443"/>
                                      </a:lnTo>
                                      <a:close/>
                                    </a:path>
                                    <a:path w="1150620" h="253365">
                                      <a:moveTo>
                                        <a:pt x="1150594" y="56743"/>
                                      </a:moveTo>
                                      <a:lnTo>
                                        <a:pt x="1148156" y="35915"/>
                                      </a:lnTo>
                                      <a:lnTo>
                                        <a:pt x="1141730" y="17729"/>
                                      </a:lnTo>
                                      <a:lnTo>
                                        <a:pt x="1132649" y="4876"/>
                                      </a:lnTo>
                                      <a:lnTo>
                                        <a:pt x="1122222" y="0"/>
                                      </a:lnTo>
                                      <a:lnTo>
                                        <a:pt x="28371" y="0"/>
                                      </a:lnTo>
                                      <a:lnTo>
                                        <a:pt x="17957" y="4876"/>
                                      </a:lnTo>
                                      <a:lnTo>
                                        <a:pt x="8877" y="17729"/>
                                      </a:lnTo>
                                      <a:lnTo>
                                        <a:pt x="2438" y="35915"/>
                                      </a:lnTo>
                                      <a:lnTo>
                                        <a:pt x="0" y="56743"/>
                                      </a:lnTo>
                                      <a:lnTo>
                                        <a:pt x="2438" y="77584"/>
                                      </a:lnTo>
                                      <a:lnTo>
                                        <a:pt x="8877" y="95758"/>
                                      </a:lnTo>
                                      <a:lnTo>
                                        <a:pt x="17957" y="108610"/>
                                      </a:lnTo>
                                      <a:lnTo>
                                        <a:pt x="28371" y="113487"/>
                                      </a:lnTo>
                                      <a:lnTo>
                                        <a:pt x="1122222" y="113487"/>
                                      </a:lnTo>
                                      <a:lnTo>
                                        <a:pt x="1132649" y="108610"/>
                                      </a:lnTo>
                                      <a:lnTo>
                                        <a:pt x="1141730" y="95758"/>
                                      </a:lnTo>
                                      <a:lnTo>
                                        <a:pt x="1148156" y="77584"/>
                                      </a:lnTo>
                                      <a:lnTo>
                                        <a:pt x="1150594" y="56743"/>
                                      </a:lnTo>
                                      <a:close/>
                                    </a:path>
                                  </a:pathLst>
                                </a:custGeom>
                                <a:solidFill>
                                  <a:srgbClr val="FACD5A"/>
                                </a:solidFill>
                              </wps:spPr>
                              <wps:bodyPr wrap="square" lIns="0" tIns="0" rIns="0" bIns="0" rtlCol="0">
                                <a:prstTxWarp prst="textNoShape">
                                  <a:avLst/>
                                </a:prstTxWarp>
                                <a:noAutofit/>
                              </wps:bodyPr>
                            </wps:wsp>
                          </wpg:wgp>
                        </a:graphicData>
                      </a:graphic>
                    </wp:anchor>
                  </w:drawing>
                </mc:Choice>
                <mc:Fallback>
                  <w:pict>
                    <v:group w14:anchorId="720EEC0E" id="Group 66" o:spid="_x0000_s1026" style="position:absolute;margin-left:10.65pt;margin-top:.85pt;width:90.6pt;height:19.95pt;z-index:15746048;mso-wrap-distance-left:0;mso-wrap-distance-right:0" coordsize="11506,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">
                      <v:shape id="Graphic 67" o:spid="_x0000_s1027" style="position:absolute;width:11506;height:2533;visibility:visible;mso-wrap-style:square;v-text-anchor:top" coordsize="1150620,25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" path="m960704,196443r-2439,-20828l951839,157429r-9080,-12853l932332,139700r-903961,l17957,144576,8877,157429,2438,175615,,196443r2438,20841l8877,235458r9080,12852l28371,253187r903961,l942759,248310r9080,-12852l958265,217284r2439,-20841xem1150594,56743r-2438,-20828l1141730,17729,1132649,4876,1122222,,28371,,17957,4876,8877,17729,2438,35915,,56743,2438,77584,8877,95758r9080,12852l28371,113487r1093851,l1132649,108610r9081,-12852l1148156,77584r2438,-20841xe" fillcolor="#facd5a" stroked="f">
                        <v:path arrowok="t"/>
                      </v:shape>
                    </v:group>
                  </w:pict>
                </mc:Fallback>
              </mc:AlternateContent>
            </w:r>
            <w:r>
              <w:rPr>
                <w:sz w:val="20"/>
              </w:rPr>
              <w:t>(ODHE 4.1,</w:t>
            </w:r>
            <w:r>
              <w:rPr>
                <w:spacing w:val="-1"/>
                <w:sz w:val="20"/>
              </w:rPr>
              <w:t xml:space="preserve"> </w:t>
            </w:r>
            <w:r>
              <w:rPr>
                <w:sz w:val="20"/>
              </w:rPr>
              <w:t>4.2,</w:t>
            </w:r>
            <w:r>
              <w:rPr>
                <w:spacing w:val="-1"/>
                <w:sz w:val="20"/>
              </w:rPr>
              <w:t xml:space="preserve"> </w:t>
            </w:r>
            <w:r>
              <w:rPr>
                <w:spacing w:val="-4"/>
                <w:sz w:val="20"/>
              </w:rPr>
              <w:t>4.3,</w:t>
            </w:r>
          </w:p>
          <w:p w14:paraId="6CFBC267" w14:textId="77777777" w:rsidR="000E7E25" w:rsidRDefault="006871BC">
            <w:pPr>
              <w:pStyle w:val="TableParagraph"/>
              <w:spacing w:line="225" w:lineRule="exact"/>
              <w:ind w:left="213"/>
              <w:rPr>
                <w:sz w:val="20"/>
              </w:rPr>
            </w:pPr>
            <w:r>
              <w:rPr>
                <w:sz w:val="20"/>
              </w:rPr>
              <w:t xml:space="preserve">4.4, 5.1, 5.2, </w:t>
            </w:r>
            <w:r>
              <w:rPr>
                <w:spacing w:val="-4"/>
                <w:sz w:val="20"/>
              </w:rPr>
              <w:t>5.3)</w:t>
            </w:r>
          </w:p>
        </w:tc>
        <w:tc>
          <w:tcPr>
            <w:tcW w:w="3673" w:type="dxa"/>
          </w:tcPr>
          <w:p w14:paraId="6CFBC268" w14:textId="77777777" w:rsidR="000E7E25" w:rsidRDefault="006871BC">
            <w:pPr>
              <w:pStyle w:val="TableParagraph"/>
              <w:spacing w:before="71" w:line="230" w:lineRule="auto"/>
              <w:ind w:left="103" w:right="518"/>
              <w:rPr>
                <w:sz w:val="20"/>
              </w:rPr>
            </w:pPr>
            <w:r>
              <w:rPr>
                <w:sz w:val="20"/>
              </w:rPr>
              <w:t>ASYNCHRONOUS</w:t>
            </w:r>
            <w:r>
              <w:rPr>
                <w:spacing w:val="-14"/>
                <w:sz w:val="20"/>
              </w:rPr>
              <w:t xml:space="preserve"> </w:t>
            </w:r>
            <w:r>
              <w:rPr>
                <w:sz w:val="20"/>
              </w:rPr>
              <w:t>CLASS</w:t>
            </w:r>
            <w:r>
              <w:rPr>
                <w:spacing w:val="-14"/>
                <w:sz w:val="20"/>
              </w:rPr>
              <w:t xml:space="preserve"> </w:t>
            </w:r>
            <w:r>
              <w:rPr>
                <w:sz w:val="20"/>
              </w:rPr>
              <w:t xml:space="preserve">THIS </w:t>
            </w:r>
            <w:r>
              <w:rPr>
                <w:spacing w:val="-4"/>
                <w:sz w:val="20"/>
              </w:rPr>
              <w:t>WEEK</w:t>
            </w:r>
          </w:p>
          <w:p w14:paraId="6CFBC269" w14:textId="77777777" w:rsidR="000E7E25" w:rsidRDefault="006871BC">
            <w:pPr>
              <w:pStyle w:val="TableParagraph"/>
              <w:numPr>
                <w:ilvl w:val="0"/>
                <w:numId w:val="12"/>
              </w:numPr>
              <w:tabs>
                <w:tab w:val="left" w:pos="569"/>
              </w:tabs>
              <w:spacing w:before="224" w:line="230" w:lineRule="auto"/>
              <w:ind w:right="323"/>
              <w:rPr>
                <w:sz w:val="20"/>
              </w:rPr>
            </w:pPr>
            <w:r>
              <w:rPr>
                <w:i/>
                <w:sz w:val="20"/>
              </w:rPr>
              <w:t>Subjects</w:t>
            </w:r>
            <w:r>
              <w:rPr>
                <w:i/>
                <w:spacing w:val="-14"/>
                <w:sz w:val="20"/>
              </w:rPr>
              <w:t xml:space="preserve"> </w:t>
            </w:r>
            <w:r>
              <w:rPr>
                <w:i/>
                <w:sz w:val="20"/>
              </w:rPr>
              <w:t>Matter</w:t>
            </w:r>
            <w:r>
              <w:rPr>
                <w:i/>
                <w:spacing w:val="-14"/>
                <w:sz w:val="20"/>
              </w:rPr>
              <w:t xml:space="preserve"> </w:t>
            </w:r>
            <w:r>
              <w:rPr>
                <w:sz w:val="20"/>
              </w:rPr>
              <w:t>Ch.</w:t>
            </w:r>
            <w:r>
              <w:rPr>
                <w:spacing w:val="-14"/>
                <w:sz w:val="20"/>
              </w:rPr>
              <w:t xml:space="preserve"> </w:t>
            </w:r>
            <w:r>
              <w:rPr>
                <w:sz w:val="20"/>
              </w:rPr>
              <w:t>10</w:t>
            </w:r>
            <w:r>
              <w:rPr>
                <w:spacing w:val="-14"/>
                <w:sz w:val="20"/>
              </w:rPr>
              <w:t xml:space="preserve"> </w:t>
            </w:r>
            <w:r>
              <w:rPr>
                <w:sz w:val="20"/>
              </w:rPr>
              <w:t xml:space="preserve">“Inquiry </w:t>
            </w:r>
            <w:r>
              <w:rPr>
                <w:spacing w:val="-2"/>
                <w:sz w:val="20"/>
              </w:rPr>
              <w:t>Units”</w:t>
            </w:r>
          </w:p>
          <w:p w14:paraId="6CFBC26A" w14:textId="77777777" w:rsidR="000E7E25" w:rsidRDefault="006871BC">
            <w:pPr>
              <w:pStyle w:val="TableParagraph"/>
              <w:numPr>
                <w:ilvl w:val="0"/>
                <w:numId w:val="12"/>
              </w:numPr>
              <w:tabs>
                <w:tab w:val="left" w:pos="569"/>
              </w:tabs>
              <w:spacing w:line="230" w:lineRule="auto"/>
              <w:ind w:right="607"/>
              <w:rPr>
                <w:sz w:val="20"/>
              </w:rPr>
            </w:pPr>
            <w:r>
              <w:rPr>
                <w:sz w:val="20"/>
              </w:rPr>
              <w:t>Barclay (2023) “Beautiful Chaos: Facilitating Collaboration and Navigating</w:t>
            </w:r>
            <w:r>
              <w:rPr>
                <w:spacing w:val="-14"/>
                <w:sz w:val="20"/>
              </w:rPr>
              <w:t xml:space="preserve"> </w:t>
            </w:r>
            <w:r>
              <w:rPr>
                <w:sz w:val="20"/>
              </w:rPr>
              <w:t>Conflict</w:t>
            </w:r>
            <w:r>
              <w:rPr>
                <w:spacing w:val="-14"/>
                <w:sz w:val="20"/>
              </w:rPr>
              <w:t xml:space="preserve"> </w:t>
            </w:r>
            <w:r>
              <w:rPr>
                <w:sz w:val="20"/>
              </w:rPr>
              <w:t>in</w:t>
            </w:r>
            <w:r>
              <w:rPr>
                <w:spacing w:val="-14"/>
                <w:sz w:val="20"/>
              </w:rPr>
              <w:t xml:space="preserve"> </w:t>
            </w:r>
            <w:r>
              <w:rPr>
                <w:sz w:val="20"/>
              </w:rPr>
              <w:t>Social Issue Research Projects”</w:t>
            </w:r>
          </w:p>
          <w:p w14:paraId="6CFBC26B" w14:textId="77777777" w:rsidR="000E7E25" w:rsidRDefault="006871BC">
            <w:pPr>
              <w:pStyle w:val="TableParagraph"/>
              <w:numPr>
                <w:ilvl w:val="0"/>
                <w:numId w:val="12"/>
              </w:numPr>
              <w:tabs>
                <w:tab w:val="left" w:pos="569"/>
              </w:tabs>
              <w:spacing w:line="225" w:lineRule="exact"/>
              <w:rPr>
                <w:sz w:val="20"/>
              </w:rPr>
            </w:pPr>
            <w:r>
              <w:rPr>
                <w:i/>
                <w:sz w:val="20"/>
              </w:rPr>
              <w:t>Cultivating</w:t>
            </w:r>
            <w:r>
              <w:rPr>
                <w:i/>
                <w:spacing w:val="-13"/>
                <w:sz w:val="20"/>
              </w:rPr>
              <w:t xml:space="preserve"> </w:t>
            </w:r>
            <w:r>
              <w:rPr>
                <w:i/>
                <w:sz w:val="20"/>
              </w:rPr>
              <w:t>Genius</w:t>
            </w:r>
            <w:r>
              <w:rPr>
                <w:i/>
                <w:spacing w:val="-11"/>
                <w:sz w:val="20"/>
              </w:rPr>
              <w:t xml:space="preserve"> </w:t>
            </w:r>
            <w:r>
              <w:rPr>
                <w:sz w:val="20"/>
              </w:rPr>
              <w:t>pp.</w:t>
            </w:r>
            <w:r>
              <w:rPr>
                <w:spacing w:val="-12"/>
                <w:sz w:val="20"/>
              </w:rPr>
              <w:t xml:space="preserve"> </w:t>
            </w:r>
            <w:r>
              <w:rPr>
                <w:sz w:val="20"/>
              </w:rPr>
              <w:t>156-</w:t>
            </w:r>
            <w:r>
              <w:rPr>
                <w:spacing w:val="-5"/>
                <w:sz w:val="20"/>
              </w:rPr>
              <w:t>166</w:t>
            </w:r>
          </w:p>
        </w:tc>
        <w:tc>
          <w:tcPr>
            <w:tcW w:w="2266" w:type="dxa"/>
          </w:tcPr>
          <w:p w14:paraId="6CFBC26C" w14:textId="77777777" w:rsidR="000E7E25" w:rsidRDefault="000E7E25">
            <w:pPr>
              <w:pStyle w:val="TableParagraph"/>
              <w:rPr>
                <w:rFonts w:ascii="Times New Roman"/>
                <w:sz w:val="20"/>
              </w:rPr>
            </w:pPr>
          </w:p>
        </w:tc>
      </w:tr>
      <w:tr w:rsidR="000E7E25" w14:paraId="6CFBC278" w14:textId="77777777">
        <w:trPr>
          <w:trHeight w:val="1631"/>
        </w:trPr>
        <w:tc>
          <w:tcPr>
            <w:tcW w:w="1110" w:type="dxa"/>
            <w:tcBorders>
              <w:bottom w:val="nil"/>
            </w:tcBorders>
          </w:tcPr>
          <w:p w14:paraId="6CFBC26E" w14:textId="77777777" w:rsidR="000E7E25" w:rsidRDefault="000E7E25">
            <w:pPr>
              <w:pStyle w:val="TableParagraph"/>
              <w:spacing w:before="53"/>
              <w:rPr>
                <w:sz w:val="20"/>
              </w:rPr>
            </w:pPr>
          </w:p>
          <w:p w14:paraId="6CFBC26F" w14:textId="77777777" w:rsidR="000E7E25" w:rsidRDefault="006871BC">
            <w:pPr>
              <w:pStyle w:val="TableParagraph"/>
              <w:spacing w:line="225" w:lineRule="exact"/>
              <w:ind w:left="59" w:right="25"/>
              <w:jc w:val="center"/>
              <w:rPr>
                <w:sz w:val="20"/>
              </w:rPr>
            </w:pPr>
            <w:r>
              <w:rPr>
                <w:spacing w:val="-5"/>
                <w:sz w:val="20"/>
              </w:rPr>
              <w:t>11</w:t>
            </w:r>
          </w:p>
          <w:p w14:paraId="6CFBC270" w14:textId="77777777" w:rsidR="000E7E25" w:rsidRDefault="006871BC">
            <w:pPr>
              <w:pStyle w:val="TableParagraph"/>
              <w:spacing w:line="225" w:lineRule="exact"/>
              <w:ind w:left="59" w:right="10"/>
              <w:jc w:val="center"/>
              <w:rPr>
                <w:sz w:val="20"/>
              </w:rPr>
            </w:pPr>
            <w:r>
              <w:rPr>
                <w:spacing w:val="-10"/>
                <w:sz w:val="20"/>
              </w:rPr>
              <w:t>March</w:t>
            </w:r>
            <w:r>
              <w:rPr>
                <w:spacing w:val="-14"/>
                <w:sz w:val="20"/>
              </w:rPr>
              <w:t xml:space="preserve"> </w:t>
            </w:r>
            <w:r>
              <w:rPr>
                <w:spacing w:val="-5"/>
                <w:sz w:val="20"/>
              </w:rPr>
              <w:t>17</w:t>
            </w:r>
          </w:p>
        </w:tc>
        <w:tc>
          <w:tcPr>
            <w:tcW w:w="2475" w:type="dxa"/>
            <w:tcBorders>
              <w:bottom w:val="nil"/>
            </w:tcBorders>
          </w:tcPr>
          <w:p w14:paraId="6CFBC271" w14:textId="77777777" w:rsidR="000E7E25" w:rsidRDefault="000E7E25">
            <w:pPr>
              <w:pStyle w:val="TableParagraph"/>
              <w:spacing w:before="61"/>
              <w:rPr>
                <w:sz w:val="20"/>
              </w:rPr>
            </w:pPr>
          </w:p>
          <w:p w14:paraId="6CFBC272" w14:textId="77777777" w:rsidR="000E7E25" w:rsidRDefault="006871BC">
            <w:pPr>
              <w:pStyle w:val="TableParagraph"/>
              <w:spacing w:line="230" w:lineRule="auto"/>
              <w:ind w:left="213" w:right="157"/>
              <w:rPr>
                <w:i/>
                <w:sz w:val="20"/>
              </w:rPr>
            </w:pPr>
            <w:r>
              <w:rPr>
                <w:i/>
                <w:sz w:val="20"/>
              </w:rPr>
              <w:t>How</w:t>
            </w:r>
            <w:r>
              <w:rPr>
                <w:i/>
                <w:spacing w:val="-14"/>
                <w:sz w:val="20"/>
              </w:rPr>
              <w:t xml:space="preserve"> </w:t>
            </w:r>
            <w:r>
              <w:rPr>
                <w:i/>
                <w:sz w:val="20"/>
              </w:rPr>
              <w:t>do</w:t>
            </w:r>
            <w:r>
              <w:rPr>
                <w:i/>
                <w:spacing w:val="-12"/>
                <w:sz w:val="20"/>
              </w:rPr>
              <w:t xml:space="preserve"> </w:t>
            </w:r>
            <w:r>
              <w:rPr>
                <w:i/>
                <w:sz w:val="20"/>
              </w:rPr>
              <w:t>we</w:t>
            </w:r>
            <w:r>
              <w:rPr>
                <w:i/>
                <w:spacing w:val="-10"/>
                <w:sz w:val="20"/>
              </w:rPr>
              <w:t xml:space="preserve"> </w:t>
            </w:r>
            <w:r>
              <w:rPr>
                <w:i/>
                <w:sz w:val="20"/>
              </w:rPr>
              <w:t>select</w:t>
            </w:r>
            <w:r>
              <w:rPr>
                <w:i/>
                <w:spacing w:val="-15"/>
                <w:sz w:val="20"/>
              </w:rPr>
              <w:t xml:space="preserve"> </w:t>
            </w:r>
            <w:r>
              <w:rPr>
                <w:i/>
                <w:sz w:val="20"/>
              </w:rPr>
              <w:t xml:space="preserve">texts that are appropriate and engaging for our </w:t>
            </w:r>
            <w:r>
              <w:rPr>
                <w:i/>
                <w:spacing w:val="-2"/>
                <w:sz w:val="20"/>
              </w:rPr>
              <w:t>students?</w:t>
            </w:r>
          </w:p>
          <w:p w14:paraId="6CFBC273" w14:textId="77777777" w:rsidR="000E7E25" w:rsidRDefault="006871BC">
            <w:pPr>
              <w:pStyle w:val="TableParagraph"/>
              <w:spacing w:line="214" w:lineRule="exact"/>
              <w:ind w:left="213"/>
              <w:rPr>
                <w:sz w:val="20"/>
              </w:rPr>
            </w:pPr>
            <w:r>
              <w:rPr>
                <w:noProof/>
              </w:rPr>
              <mc:AlternateContent>
                <mc:Choice Requires="wpg">
                  <w:drawing>
                    <wp:anchor distT="0" distB="0" distL="0" distR="0" simplePos="0" relativeHeight="15745536" behindDoc="0" locked="0" layoutInCell="1" allowOverlap="1" wp14:anchorId="6CFBC449" wp14:editId="6CFBC44A">
                      <wp:simplePos x="0" y="0"/>
                      <wp:positionH relativeFrom="column">
                        <wp:posOffset>135572</wp:posOffset>
                      </wp:positionH>
                      <wp:positionV relativeFrom="paragraph">
                        <wp:posOffset>11626</wp:posOffset>
                      </wp:positionV>
                      <wp:extent cx="1160780" cy="253365"/>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0780" cy="253365"/>
                                <a:chOff x="0" y="0"/>
                                <a:chExt cx="1160780" cy="253365"/>
                              </a:xfrm>
                            </wpg:grpSpPr>
                            <wps:wsp>
                              <wps:cNvPr id="69" name="Graphic 69"/>
                              <wps:cNvSpPr/>
                              <wps:spPr>
                                <a:xfrm>
                                  <a:off x="-11" y="7"/>
                                  <a:ext cx="1160780" cy="253365"/>
                                </a:xfrm>
                                <a:custGeom>
                                  <a:avLst/>
                                  <a:gdLst/>
                                  <a:ahLst/>
                                  <a:cxnLst/>
                                  <a:rect l="l" t="t" r="r" b="b"/>
                                  <a:pathLst>
                                    <a:path w="1160780" h="253365">
                                      <a:moveTo>
                                        <a:pt x="456006" y="196443"/>
                                      </a:moveTo>
                                      <a:lnTo>
                                        <a:pt x="453567" y="175602"/>
                                      </a:lnTo>
                                      <a:lnTo>
                                        <a:pt x="447141" y="157429"/>
                                      </a:lnTo>
                                      <a:lnTo>
                                        <a:pt x="438061" y="144576"/>
                                      </a:lnTo>
                                      <a:lnTo>
                                        <a:pt x="427634" y="139700"/>
                                      </a:lnTo>
                                      <a:lnTo>
                                        <a:pt x="28371" y="139700"/>
                                      </a:lnTo>
                                      <a:lnTo>
                                        <a:pt x="17957" y="144576"/>
                                      </a:lnTo>
                                      <a:lnTo>
                                        <a:pt x="8877" y="157429"/>
                                      </a:lnTo>
                                      <a:lnTo>
                                        <a:pt x="2438" y="175602"/>
                                      </a:lnTo>
                                      <a:lnTo>
                                        <a:pt x="0" y="196443"/>
                                      </a:lnTo>
                                      <a:lnTo>
                                        <a:pt x="2438" y="217271"/>
                                      </a:lnTo>
                                      <a:lnTo>
                                        <a:pt x="8877" y="235458"/>
                                      </a:lnTo>
                                      <a:lnTo>
                                        <a:pt x="17957" y="248310"/>
                                      </a:lnTo>
                                      <a:lnTo>
                                        <a:pt x="28371" y="253187"/>
                                      </a:lnTo>
                                      <a:lnTo>
                                        <a:pt x="427634" y="253187"/>
                                      </a:lnTo>
                                      <a:lnTo>
                                        <a:pt x="438061" y="248310"/>
                                      </a:lnTo>
                                      <a:lnTo>
                                        <a:pt x="447141" y="235458"/>
                                      </a:lnTo>
                                      <a:lnTo>
                                        <a:pt x="453567" y="217271"/>
                                      </a:lnTo>
                                      <a:lnTo>
                                        <a:pt x="456006" y="196443"/>
                                      </a:lnTo>
                                      <a:close/>
                                    </a:path>
                                    <a:path w="1160780" h="253365">
                                      <a:moveTo>
                                        <a:pt x="1160526" y="56743"/>
                                      </a:moveTo>
                                      <a:lnTo>
                                        <a:pt x="1158087" y="35902"/>
                                      </a:lnTo>
                                      <a:lnTo>
                                        <a:pt x="1151661" y="17729"/>
                                      </a:lnTo>
                                      <a:lnTo>
                                        <a:pt x="1142580" y="4876"/>
                                      </a:lnTo>
                                      <a:lnTo>
                                        <a:pt x="1132154" y="0"/>
                                      </a:lnTo>
                                      <a:lnTo>
                                        <a:pt x="28371" y="0"/>
                                      </a:lnTo>
                                      <a:lnTo>
                                        <a:pt x="17957" y="4876"/>
                                      </a:lnTo>
                                      <a:lnTo>
                                        <a:pt x="8877" y="17729"/>
                                      </a:lnTo>
                                      <a:lnTo>
                                        <a:pt x="2438" y="35902"/>
                                      </a:lnTo>
                                      <a:lnTo>
                                        <a:pt x="0" y="56743"/>
                                      </a:lnTo>
                                      <a:lnTo>
                                        <a:pt x="2438" y="77571"/>
                                      </a:lnTo>
                                      <a:lnTo>
                                        <a:pt x="8877" y="95758"/>
                                      </a:lnTo>
                                      <a:lnTo>
                                        <a:pt x="17957" y="108610"/>
                                      </a:lnTo>
                                      <a:lnTo>
                                        <a:pt x="28371" y="113487"/>
                                      </a:lnTo>
                                      <a:lnTo>
                                        <a:pt x="1132154" y="113487"/>
                                      </a:lnTo>
                                      <a:lnTo>
                                        <a:pt x="1142580" y="108610"/>
                                      </a:lnTo>
                                      <a:lnTo>
                                        <a:pt x="1151661" y="95758"/>
                                      </a:lnTo>
                                      <a:lnTo>
                                        <a:pt x="1158087" y="77571"/>
                                      </a:lnTo>
                                      <a:lnTo>
                                        <a:pt x="1160526" y="56743"/>
                                      </a:lnTo>
                                      <a:close/>
                                    </a:path>
                                  </a:pathLst>
                                </a:custGeom>
                                <a:solidFill>
                                  <a:srgbClr val="FACD5A"/>
                                </a:solidFill>
                              </wps:spPr>
                              <wps:bodyPr wrap="square" lIns="0" tIns="0" rIns="0" bIns="0" rtlCol="0">
                                <a:prstTxWarp prst="textNoShape">
                                  <a:avLst/>
                                </a:prstTxWarp>
                                <a:noAutofit/>
                              </wps:bodyPr>
                            </wps:wsp>
                          </wpg:wgp>
                        </a:graphicData>
                      </a:graphic>
                    </wp:anchor>
                  </w:drawing>
                </mc:Choice>
                <mc:Fallback>
                  <w:pict>
                    <v:group w14:anchorId="2F9CA6CF" id="Group 68" o:spid="_x0000_s1026" style="position:absolute;margin-left:10.65pt;margin-top:.9pt;width:91.4pt;height:19.95pt;z-index:15745536;mso-wrap-distance-left:0;mso-wrap-distance-right:0" coordsize="116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">
                      <v:shape id="Graphic 69" o:spid="_x0000_s1027" style="position:absolute;width:11607;height:2533;visibility:visible;mso-wrap-style:square;v-text-anchor:top" coordsize="1160780,25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" path="m456006,196443r-2439,-20841l447141,157429r-9080,-12853l427634,139700r-399263,l17957,144576,8877,157429,2438,175602,,196443r2438,20828l8877,235458r9080,12852l28371,253187r399263,l438061,248310r9080,-12852l453567,217271r2439,-20828xem1160526,56743r-2439,-20841l1151661,17729,1142580,4876,1132154,,28371,,17957,4876,8877,17729,2438,35902,,56743,2438,77571,8877,95758r9080,12852l28371,113487r1103783,l1142580,108610r9081,-12852l1158087,77571r2439,-20828xe" fillcolor="#facd5a" stroked="f">
                        <v:path arrowok="t"/>
                      </v:shape>
                    </v:group>
                  </w:pict>
                </mc:Fallback>
              </mc:AlternateContent>
            </w:r>
            <w:r>
              <w:rPr>
                <w:sz w:val="20"/>
              </w:rPr>
              <w:t>(ODHE</w:t>
            </w:r>
            <w:r>
              <w:rPr>
                <w:spacing w:val="-13"/>
                <w:sz w:val="20"/>
              </w:rPr>
              <w:t xml:space="preserve"> </w:t>
            </w:r>
            <w:r>
              <w:rPr>
                <w:sz w:val="20"/>
              </w:rPr>
              <w:t>2.3,</w:t>
            </w:r>
            <w:r>
              <w:rPr>
                <w:spacing w:val="-11"/>
                <w:sz w:val="20"/>
              </w:rPr>
              <w:t xml:space="preserve"> </w:t>
            </w:r>
            <w:r>
              <w:rPr>
                <w:sz w:val="20"/>
              </w:rPr>
              <w:t>2.4,</w:t>
            </w:r>
            <w:r>
              <w:rPr>
                <w:spacing w:val="-10"/>
                <w:sz w:val="20"/>
              </w:rPr>
              <w:t xml:space="preserve"> </w:t>
            </w:r>
            <w:r>
              <w:rPr>
                <w:spacing w:val="-2"/>
                <w:sz w:val="20"/>
              </w:rPr>
              <w:t>5.1.,</w:t>
            </w:r>
          </w:p>
          <w:p w14:paraId="6CFBC274" w14:textId="77777777" w:rsidR="000E7E25" w:rsidRDefault="006871BC">
            <w:pPr>
              <w:pStyle w:val="TableParagraph"/>
              <w:spacing w:line="223" w:lineRule="exact"/>
              <w:ind w:left="213"/>
              <w:rPr>
                <w:sz w:val="20"/>
              </w:rPr>
            </w:pPr>
            <w:r>
              <w:rPr>
                <w:sz w:val="20"/>
              </w:rPr>
              <w:t>5.2,</w:t>
            </w:r>
            <w:r>
              <w:rPr>
                <w:spacing w:val="-10"/>
                <w:sz w:val="20"/>
              </w:rPr>
              <w:t xml:space="preserve"> </w:t>
            </w:r>
            <w:r>
              <w:rPr>
                <w:spacing w:val="-4"/>
                <w:sz w:val="20"/>
              </w:rPr>
              <w:t>5.3)</w:t>
            </w:r>
          </w:p>
        </w:tc>
        <w:tc>
          <w:tcPr>
            <w:tcW w:w="3673" w:type="dxa"/>
            <w:tcBorders>
              <w:bottom w:val="nil"/>
            </w:tcBorders>
          </w:tcPr>
          <w:p w14:paraId="6CFBC275" w14:textId="77777777" w:rsidR="000E7E25" w:rsidRDefault="006871BC">
            <w:pPr>
              <w:pStyle w:val="TableParagraph"/>
              <w:numPr>
                <w:ilvl w:val="0"/>
                <w:numId w:val="11"/>
              </w:numPr>
              <w:tabs>
                <w:tab w:val="left" w:pos="569"/>
              </w:tabs>
              <w:spacing w:before="71" w:line="230" w:lineRule="auto"/>
              <w:ind w:right="663"/>
              <w:rPr>
                <w:sz w:val="20"/>
              </w:rPr>
            </w:pPr>
            <w:r>
              <w:rPr>
                <w:i/>
                <w:sz w:val="20"/>
              </w:rPr>
              <w:t xml:space="preserve">Subjects Matter </w:t>
            </w:r>
            <w:r>
              <w:rPr>
                <w:sz w:val="20"/>
              </w:rPr>
              <w:t>Ch. 4 “Toward</w:t>
            </w:r>
            <w:r>
              <w:rPr>
                <w:spacing w:val="-14"/>
                <w:sz w:val="20"/>
              </w:rPr>
              <w:t xml:space="preserve"> </w:t>
            </w:r>
            <w:r>
              <w:rPr>
                <w:sz w:val="20"/>
              </w:rPr>
              <w:t>a</w:t>
            </w:r>
            <w:r>
              <w:rPr>
                <w:spacing w:val="-14"/>
                <w:sz w:val="20"/>
              </w:rPr>
              <w:t xml:space="preserve"> </w:t>
            </w:r>
            <w:r>
              <w:rPr>
                <w:sz w:val="20"/>
              </w:rPr>
              <w:t>Balanced</w:t>
            </w:r>
            <w:r>
              <w:rPr>
                <w:spacing w:val="-14"/>
                <w:sz w:val="20"/>
              </w:rPr>
              <w:t xml:space="preserve"> </w:t>
            </w:r>
            <w:r>
              <w:rPr>
                <w:sz w:val="20"/>
              </w:rPr>
              <w:t>Diet</w:t>
            </w:r>
            <w:r>
              <w:rPr>
                <w:spacing w:val="-14"/>
                <w:sz w:val="20"/>
              </w:rPr>
              <w:t xml:space="preserve"> </w:t>
            </w:r>
            <w:r>
              <w:rPr>
                <w:sz w:val="20"/>
              </w:rPr>
              <w:t xml:space="preserve">of </w:t>
            </w:r>
            <w:r>
              <w:rPr>
                <w:spacing w:val="-2"/>
                <w:sz w:val="20"/>
              </w:rPr>
              <w:t>Reading”</w:t>
            </w:r>
          </w:p>
          <w:p w14:paraId="6CFBC276" w14:textId="77777777" w:rsidR="000E7E25" w:rsidRDefault="006871BC">
            <w:pPr>
              <w:pStyle w:val="TableParagraph"/>
              <w:numPr>
                <w:ilvl w:val="0"/>
                <w:numId w:val="11"/>
              </w:numPr>
              <w:tabs>
                <w:tab w:val="left" w:pos="569"/>
              </w:tabs>
              <w:spacing w:before="20" w:line="225" w:lineRule="auto"/>
              <w:ind w:right="929"/>
              <w:rPr>
                <w:sz w:val="20"/>
              </w:rPr>
            </w:pPr>
            <w:r>
              <w:rPr>
                <w:i/>
                <w:sz w:val="20"/>
              </w:rPr>
              <w:t>Cultivating</w:t>
            </w:r>
            <w:r>
              <w:rPr>
                <w:i/>
                <w:spacing w:val="-14"/>
                <w:sz w:val="20"/>
              </w:rPr>
              <w:t xml:space="preserve"> </w:t>
            </w:r>
            <w:r>
              <w:rPr>
                <w:i/>
                <w:sz w:val="20"/>
              </w:rPr>
              <w:t>Genius</w:t>
            </w:r>
            <w:r>
              <w:rPr>
                <w:i/>
                <w:spacing w:val="-14"/>
                <w:sz w:val="20"/>
              </w:rPr>
              <w:t xml:space="preserve"> </w:t>
            </w:r>
            <w:r>
              <w:rPr>
                <w:sz w:val="20"/>
              </w:rPr>
              <w:t>Ch.</w:t>
            </w:r>
            <w:r>
              <w:rPr>
                <w:spacing w:val="-14"/>
                <w:sz w:val="20"/>
              </w:rPr>
              <w:t xml:space="preserve"> </w:t>
            </w:r>
            <w:r>
              <w:rPr>
                <w:sz w:val="20"/>
              </w:rPr>
              <w:t>7 “Selecting Historically Responsive Texts”</w:t>
            </w:r>
          </w:p>
        </w:tc>
        <w:tc>
          <w:tcPr>
            <w:tcW w:w="2266" w:type="dxa"/>
            <w:tcBorders>
              <w:bottom w:val="nil"/>
            </w:tcBorders>
          </w:tcPr>
          <w:p w14:paraId="6CFBC277" w14:textId="77777777" w:rsidR="000E7E25" w:rsidRDefault="006871BC">
            <w:pPr>
              <w:pStyle w:val="TableParagraph"/>
              <w:spacing w:before="75"/>
              <w:ind w:left="209"/>
              <w:rPr>
                <w:sz w:val="20"/>
              </w:rPr>
            </w:pPr>
            <w:r>
              <w:rPr>
                <w:sz w:val="20"/>
              </w:rPr>
              <w:t>Case</w:t>
            </w:r>
            <w:r>
              <w:rPr>
                <w:spacing w:val="-6"/>
                <w:sz w:val="20"/>
              </w:rPr>
              <w:t xml:space="preserve"> </w:t>
            </w:r>
            <w:r>
              <w:rPr>
                <w:spacing w:val="-2"/>
                <w:sz w:val="20"/>
              </w:rPr>
              <w:t>Study</w:t>
            </w:r>
          </w:p>
        </w:tc>
      </w:tr>
      <w:tr w:rsidR="000E7E25" w14:paraId="6CFBC281" w14:textId="77777777">
        <w:trPr>
          <w:trHeight w:val="3522"/>
        </w:trPr>
        <w:tc>
          <w:tcPr>
            <w:tcW w:w="1110" w:type="dxa"/>
            <w:tcBorders>
              <w:top w:val="nil"/>
              <w:bottom w:val="nil"/>
            </w:tcBorders>
          </w:tcPr>
          <w:p w14:paraId="6CFBC279" w14:textId="77777777" w:rsidR="000E7E25" w:rsidRDefault="000E7E25">
            <w:pPr>
              <w:pStyle w:val="TableParagraph"/>
              <w:rPr>
                <w:rFonts w:ascii="Times New Roman"/>
                <w:sz w:val="20"/>
              </w:rPr>
            </w:pPr>
          </w:p>
        </w:tc>
        <w:tc>
          <w:tcPr>
            <w:tcW w:w="2475" w:type="dxa"/>
            <w:tcBorders>
              <w:top w:val="nil"/>
              <w:bottom w:val="nil"/>
            </w:tcBorders>
          </w:tcPr>
          <w:p w14:paraId="6CFBC27A" w14:textId="77777777" w:rsidR="000E7E25" w:rsidRDefault="000E7E25">
            <w:pPr>
              <w:pStyle w:val="TableParagraph"/>
              <w:rPr>
                <w:rFonts w:ascii="Times New Roman"/>
                <w:sz w:val="20"/>
              </w:rPr>
            </w:pPr>
          </w:p>
        </w:tc>
        <w:tc>
          <w:tcPr>
            <w:tcW w:w="3673" w:type="dxa"/>
            <w:tcBorders>
              <w:top w:val="nil"/>
              <w:bottom w:val="nil"/>
            </w:tcBorders>
          </w:tcPr>
          <w:p w14:paraId="6CFBC27B" w14:textId="77777777" w:rsidR="000E7E25" w:rsidRDefault="006871BC">
            <w:pPr>
              <w:pStyle w:val="TableParagraph"/>
              <w:spacing w:before="22" w:line="225" w:lineRule="auto"/>
              <w:ind w:left="103" w:right="518"/>
              <w:rPr>
                <w:sz w:val="20"/>
              </w:rPr>
            </w:pPr>
            <w:r>
              <w:rPr>
                <w:b/>
                <w:color w:val="FF2600"/>
                <w:sz w:val="20"/>
              </w:rPr>
              <w:t>Choose</w:t>
            </w:r>
            <w:r>
              <w:rPr>
                <w:b/>
                <w:color w:val="FF2600"/>
                <w:spacing w:val="-7"/>
                <w:sz w:val="20"/>
              </w:rPr>
              <w:t xml:space="preserve"> </w:t>
            </w:r>
            <w:r>
              <w:rPr>
                <w:b/>
                <w:color w:val="FF2600"/>
                <w:sz w:val="20"/>
              </w:rPr>
              <w:t>1</w:t>
            </w:r>
            <w:r>
              <w:rPr>
                <w:b/>
                <w:color w:val="FF2600"/>
                <w:spacing w:val="-7"/>
                <w:sz w:val="20"/>
              </w:rPr>
              <w:t xml:space="preserve"> </w:t>
            </w:r>
            <w:r>
              <w:rPr>
                <w:b/>
                <w:color w:val="FF2600"/>
                <w:sz w:val="20"/>
              </w:rPr>
              <w:t>(we’ll</w:t>
            </w:r>
            <w:r>
              <w:rPr>
                <w:b/>
                <w:color w:val="FF2600"/>
                <w:spacing w:val="-8"/>
                <w:sz w:val="20"/>
              </w:rPr>
              <w:t xml:space="preserve"> </w:t>
            </w:r>
            <w:r>
              <w:rPr>
                <w:b/>
                <w:color w:val="FF2600"/>
                <w:sz w:val="20"/>
              </w:rPr>
              <w:t>sign</w:t>
            </w:r>
            <w:r>
              <w:rPr>
                <w:b/>
                <w:color w:val="FF2600"/>
                <w:spacing w:val="-8"/>
                <w:sz w:val="20"/>
              </w:rPr>
              <w:t xml:space="preserve"> </w:t>
            </w:r>
            <w:r>
              <w:rPr>
                <w:b/>
                <w:color w:val="FF2600"/>
                <w:sz w:val="20"/>
              </w:rPr>
              <w:t>up</w:t>
            </w:r>
            <w:r>
              <w:rPr>
                <w:b/>
                <w:color w:val="FF2600"/>
                <w:spacing w:val="-8"/>
                <w:sz w:val="20"/>
              </w:rPr>
              <w:t xml:space="preserve"> </w:t>
            </w:r>
            <w:r>
              <w:rPr>
                <w:b/>
                <w:color w:val="FF2600"/>
                <w:sz w:val="20"/>
              </w:rPr>
              <w:t xml:space="preserve">in </w:t>
            </w:r>
            <w:r>
              <w:rPr>
                <w:b/>
                <w:color w:val="FF2600"/>
                <w:spacing w:val="-2"/>
                <w:sz w:val="20"/>
              </w:rPr>
              <w:t>class)</w:t>
            </w:r>
            <w:r>
              <w:rPr>
                <w:spacing w:val="-2"/>
                <w:sz w:val="20"/>
              </w:rPr>
              <w:t>:</w:t>
            </w:r>
          </w:p>
          <w:p w14:paraId="6CFBC27C" w14:textId="77777777" w:rsidR="000E7E25" w:rsidRDefault="006871BC">
            <w:pPr>
              <w:pStyle w:val="TableParagraph"/>
              <w:numPr>
                <w:ilvl w:val="0"/>
                <w:numId w:val="10"/>
              </w:numPr>
              <w:tabs>
                <w:tab w:val="left" w:pos="569"/>
              </w:tabs>
              <w:spacing w:line="217" w:lineRule="exact"/>
              <w:rPr>
                <w:sz w:val="20"/>
              </w:rPr>
            </w:pPr>
            <w:r>
              <w:rPr>
                <w:sz w:val="20"/>
              </w:rPr>
              <w:t>Hines</w:t>
            </w:r>
            <w:r>
              <w:rPr>
                <w:spacing w:val="-1"/>
                <w:sz w:val="20"/>
              </w:rPr>
              <w:t xml:space="preserve"> </w:t>
            </w:r>
            <w:r>
              <w:rPr>
                <w:sz w:val="20"/>
              </w:rPr>
              <w:t xml:space="preserve">&amp; Menefee </w:t>
            </w:r>
            <w:r>
              <w:rPr>
                <w:spacing w:val="-2"/>
                <w:sz w:val="20"/>
              </w:rPr>
              <w:t>(2022)</w:t>
            </w:r>
          </w:p>
          <w:p w14:paraId="6CFBC27D" w14:textId="77777777" w:rsidR="000E7E25" w:rsidRDefault="006871BC">
            <w:pPr>
              <w:pStyle w:val="TableParagraph"/>
              <w:ind w:left="569" w:right="533"/>
              <w:jc w:val="both"/>
              <w:rPr>
                <w:sz w:val="20"/>
              </w:rPr>
            </w:pPr>
            <w:r>
              <w:rPr>
                <w:spacing w:val="-2"/>
                <w:sz w:val="20"/>
              </w:rPr>
              <w:t xml:space="preserve">#BlackGirlLiteratureMatters: </w:t>
            </w:r>
            <w:r>
              <w:rPr>
                <w:sz w:val="20"/>
              </w:rPr>
              <w:t>Exploring</w:t>
            </w:r>
            <w:r>
              <w:rPr>
                <w:spacing w:val="-13"/>
                <w:sz w:val="20"/>
              </w:rPr>
              <w:t xml:space="preserve"> </w:t>
            </w:r>
            <w:r>
              <w:rPr>
                <w:sz w:val="20"/>
              </w:rPr>
              <w:t>the</w:t>
            </w:r>
            <w:r>
              <w:rPr>
                <w:spacing w:val="-13"/>
                <w:sz w:val="20"/>
              </w:rPr>
              <w:t xml:space="preserve"> </w:t>
            </w:r>
            <w:r>
              <w:rPr>
                <w:sz w:val="20"/>
              </w:rPr>
              <w:t>Multiplicities</w:t>
            </w:r>
            <w:r>
              <w:rPr>
                <w:spacing w:val="-13"/>
                <w:sz w:val="20"/>
              </w:rPr>
              <w:t xml:space="preserve"> </w:t>
            </w:r>
            <w:r>
              <w:rPr>
                <w:sz w:val="20"/>
              </w:rPr>
              <w:t>of Black Girlhood</w:t>
            </w:r>
          </w:p>
          <w:p w14:paraId="6CFBC27E" w14:textId="77777777" w:rsidR="000E7E25" w:rsidRDefault="006871BC">
            <w:pPr>
              <w:pStyle w:val="TableParagraph"/>
              <w:numPr>
                <w:ilvl w:val="0"/>
                <w:numId w:val="10"/>
              </w:numPr>
              <w:tabs>
                <w:tab w:val="left" w:pos="569"/>
              </w:tabs>
              <w:ind w:right="560"/>
              <w:rPr>
                <w:i/>
                <w:sz w:val="20"/>
              </w:rPr>
            </w:pPr>
            <w:r>
              <w:rPr>
                <w:i/>
                <w:sz w:val="20"/>
              </w:rPr>
              <w:t xml:space="preserve">Subjects Matter </w:t>
            </w:r>
            <w:r>
              <w:rPr>
                <w:sz w:val="20"/>
              </w:rPr>
              <w:t>Ch. 8 “Independent Reading Workshop</w:t>
            </w:r>
            <w:r>
              <w:rPr>
                <w:spacing w:val="-14"/>
                <w:sz w:val="20"/>
              </w:rPr>
              <w:t xml:space="preserve"> </w:t>
            </w:r>
            <w:r>
              <w:rPr>
                <w:sz w:val="20"/>
              </w:rPr>
              <w:t>in</w:t>
            </w:r>
            <w:r>
              <w:rPr>
                <w:spacing w:val="-14"/>
                <w:sz w:val="20"/>
              </w:rPr>
              <w:t xml:space="preserve"> </w:t>
            </w:r>
            <w:r>
              <w:rPr>
                <w:sz w:val="20"/>
              </w:rPr>
              <w:t>Content</w:t>
            </w:r>
            <w:r>
              <w:rPr>
                <w:spacing w:val="-14"/>
                <w:sz w:val="20"/>
              </w:rPr>
              <w:t xml:space="preserve"> </w:t>
            </w:r>
            <w:r>
              <w:rPr>
                <w:sz w:val="20"/>
              </w:rPr>
              <w:t xml:space="preserve">Areas” </w:t>
            </w:r>
            <w:r>
              <w:rPr>
                <w:i/>
                <w:sz w:val="20"/>
              </w:rPr>
              <w:t xml:space="preserve">Subjects Matter Ch. 8 </w:t>
            </w:r>
            <w:r>
              <w:rPr>
                <w:i/>
                <w:sz w:val="20"/>
              </w:rPr>
              <w:t>“Independent Reading Workshop</w:t>
            </w:r>
            <w:r>
              <w:rPr>
                <w:i/>
                <w:spacing w:val="-14"/>
                <w:sz w:val="20"/>
              </w:rPr>
              <w:t xml:space="preserve"> </w:t>
            </w:r>
            <w:r>
              <w:rPr>
                <w:i/>
                <w:sz w:val="20"/>
              </w:rPr>
              <w:t>in</w:t>
            </w:r>
            <w:r>
              <w:rPr>
                <w:i/>
                <w:spacing w:val="-14"/>
                <w:sz w:val="20"/>
              </w:rPr>
              <w:t xml:space="preserve"> </w:t>
            </w:r>
            <w:r>
              <w:rPr>
                <w:i/>
                <w:sz w:val="20"/>
              </w:rPr>
              <w:t>Content</w:t>
            </w:r>
            <w:r>
              <w:rPr>
                <w:i/>
                <w:spacing w:val="-18"/>
                <w:sz w:val="20"/>
              </w:rPr>
              <w:t xml:space="preserve"> </w:t>
            </w:r>
            <w:r>
              <w:rPr>
                <w:i/>
                <w:sz w:val="20"/>
              </w:rPr>
              <w:t>Areas”</w:t>
            </w:r>
          </w:p>
          <w:p w14:paraId="6CFBC27F" w14:textId="77777777" w:rsidR="000E7E25" w:rsidRDefault="006871BC">
            <w:pPr>
              <w:pStyle w:val="TableParagraph"/>
              <w:numPr>
                <w:ilvl w:val="0"/>
                <w:numId w:val="9"/>
              </w:numPr>
              <w:tabs>
                <w:tab w:val="left" w:pos="569"/>
              </w:tabs>
              <w:spacing w:before="9" w:line="230" w:lineRule="auto"/>
              <w:ind w:right="661"/>
              <w:rPr>
                <w:sz w:val="20"/>
              </w:rPr>
            </w:pPr>
            <w:r>
              <w:rPr>
                <w:sz w:val="20"/>
              </w:rPr>
              <w:t>Pink/Azzam</w:t>
            </w:r>
            <w:r>
              <w:rPr>
                <w:spacing w:val="-14"/>
                <w:sz w:val="20"/>
              </w:rPr>
              <w:t xml:space="preserve"> </w:t>
            </w:r>
            <w:r>
              <w:rPr>
                <w:sz w:val="20"/>
              </w:rPr>
              <w:t>and</w:t>
            </w:r>
            <w:r>
              <w:rPr>
                <w:spacing w:val="-14"/>
                <w:sz w:val="20"/>
              </w:rPr>
              <w:t xml:space="preserve"> </w:t>
            </w:r>
            <w:r>
              <w:rPr>
                <w:sz w:val="20"/>
              </w:rPr>
              <w:t>Jackson</w:t>
            </w:r>
            <w:r>
              <w:rPr>
                <w:spacing w:val="-14"/>
                <w:sz w:val="20"/>
              </w:rPr>
              <w:t xml:space="preserve"> </w:t>
            </w:r>
            <w:r>
              <w:rPr>
                <w:sz w:val="20"/>
              </w:rPr>
              <w:t xml:space="preserve">&amp; Zmuda (2014) on </w:t>
            </w:r>
            <w:r>
              <w:rPr>
                <w:spacing w:val="-2"/>
                <w:sz w:val="20"/>
              </w:rPr>
              <w:t>Engagement</w:t>
            </w:r>
          </w:p>
        </w:tc>
        <w:tc>
          <w:tcPr>
            <w:tcW w:w="2266" w:type="dxa"/>
            <w:tcBorders>
              <w:top w:val="nil"/>
              <w:bottom w:val="nil"/>
            </w:tcBorders>
          </w:tcPr>
          <w:p w14:paraId="6CFBC280" w14:textId="77777777" w:rsidR="000E7E25" w:rsidRDefault="000E7E25">
            <w:pPr>
              <w:pStyle w:val="TableParagraph"/>
              <w:rPr>
                <w:rFonts w:ascii="Times New Roman"/>
                <w:sz w:val="20"/>
              </w:rPr>
            </w:pPr>
          </w:p>
        </w:tc>
      </w:tr>
      <w:tr w:rsidR="000E7E25" w14:paraId="6CFBC287" w14:textId="77777777">
        <w:trPr>
          <w:trHeight w:val="1093"/>
        </w:trPr>
        <w:tc>
          <w:tcPr>
            <w:tcW w:w="1110" w:type="dxa"/>
            <w:tcBorders>
              <w:top w:val="nil"/>
            </w:tcBorders>
          </w:tcPr>
          <w:p w14:paraId="6CFBC282" w14:textId="77777777" w:rsidR="000E7E25" w:rsidRDefault="000E7E25">
            <w:pPr>
              <w:pStyle w:val="TableParagraph"/>
              <w:rPr>
                <w:rFonts w:ascii="Times New Roman"/>
                <w:sz w:val="20"/>
              </w:rPr>
            </w:pPr>
          </w:p>
        </w:tc>
        <w:tc>
          <w:tcPr>
            <w:tcW w:w="2475" w:type="dxa"/>
            <w:tcBorders>
              <w:top w:val="nil"/>
            </w:tcBorders>
          </w:tcPr>
          <w:p w14:paraId="6CFBC283" w14:textId="77777777" w:rsidR="000E7E25" w:rsidRDefault="000E7E25">
            <w:pPr>
              <w:pStyle w:val="TableParagraph"/>
              <w:rPr>
                <w:rFonts w:ascii="Times New Roman"/>
                <w:sz w:val="20"/>
              </w:rPr>
            </w:pPr>
          </w:p>
        </w:tc>
        <w:tc>
          <w:tcPr>
            <w:tcW w:w="3673" w:type="dxa"/>
            <w:tcBorders>
              <w:top w:val="nil"/>
            </w:tcBorders>
          </w:tcPr>
          <w:p w14:paraId="6CFBC284" w14:textId="77777777" w:rsidR="000E7E25" w:rsidRDefault="006871BC">
            <w:pPr>
              <w:pStyle w:val="TableParagraph"/>
              <w:spacing w:before="102" w:line="230" w:lineRule="exact"/>
              <w:ind w:left="209"/>
              <w:rPr>
                <w:sz w:val="20"/>
              </w:rPr>
            </w:pPr>
            <w:r>
              <w:rPr>
                <w:color w:val="4472C4"/>
                <w:sz w:val="20"/>
              </w:rPr>
              <w:t>Strategy</w:t>
            </w:r>
            <w:r>
              <w:rPr>
                <w:color w:val="4472C4"/>
                <w:spacing w:val="-11"/>
                <w:sz w:val="20"/>
              </w:rPr>
              <w:t xml:space="preserve"> </w:t>
            </w:r>
            <w:r>
              <w:rPr>
                <w:color w:val="4472C4"/>
                <w:spacing w:val="-2"/>
                <w:sz w:val="20"/>
              </w:rPr>
              <w:t>Microteaching</w:t>
            </w:r>
          </w:p>
          <w:p w14:paraId="6CFBC285" w14:textId="77777777" w:rsidR="000E7E25" w:rsidRDefault="006871BC">
            <w:pPr>
              <w:pStyle w:val="TableParagraph"/>
              <w:numPr>
                <w:ilvl w:val="0"/>
                <w:numId w:val="8"/>
              </w:numPr>
              <w:tabs>
                <w:tab w:val="left" w:pos="569"/>
              </w:tabs>
              <w:spacing w:before="4" w:line="235" w:lineRule="auto"/>
              <w:ind w:right="309"/>
              <w:rPr>
                <w:sz w:val="20"/>
              </w:rPr>
            </w:pPr>
            <w:r>
              <w:rPr>
                <w:sz w:val="20"/>
              </w:rPr>
              <w:t>Sketching</w:t>
            </w:r>
            <w:r>
              <w:rPr>
                <w:spacing w:val="-14"/>
                <w:sz w:val="20"/>
              </w:rPr>
              <w:t xml:space="preserve"> </w:t>
            </w:r>
            <w:r>
              <w:rPr>
                <w:sz w:val="20"/>
              </w:rPr>
              <w:t>My</w:t>
            </w:r>
            <w:r>
              <w:rPr>
                <w:spacing w:val="-14"/>
                <w:sz w:val="20"/>
              </w:rPr>
              <w:t xml:space="preserve"> </w:t>
            </w:r>
            <w:r>
              <w:rPr>
                <w:sz w:val="20"/>
              </w:rPr>
              <w:t>Way</w:t>
            </w:r>
            <w:r>
              <w:rPr>
                <w:spacing w:val="-14"/>
                <w:sz w:val="20"/>
              </w:rPr>
              <w:t xml:space="preserve"> </w:t>
            </w:r>
            <w:r>
              <w:rPr>
                <w:sz w:val="20"/>
              </w:rPr>
              <w:t>Through</w:t>
            </w:r>
            <w:r>
              <w:rPr>
                <w:spacing w:val="-14"/>
                <w:sz w:val="20"/>
              </w:rPr>
              <w:t xml:space="preserve"> </w:t>
            </w:r>
            <w:r>
              <w:rPr>
                <w:sz w:val="20"/>
              </w:rPr>
              <w:t>the Text (p. 131) &amp;</w:t>
            </w:r>
            <w:r>
              <w:rPr>
                <w:spacing w:val="-1"/>
                <w:sz w:val="20"/>
              </w:rPr>
              <w:t xml:space="preserve"> </w:t>
            </w:r>
            <w:r>
              <w:rPr>
                <w:sz w:val="20"/>
              </w:rPr>
              <w:t>Tweet the</w:t>
            </w:r>
            <w:r>
              <w:rPr>
                <w:spacing w:val="-1"/>
                <w:sz w:val="20"/>
              </w:rPr>
              <w:t xml:space="preserve"> </w:t>
            </w:r>
            <w:r>
              <w:rPr>
                <w:sz w:val="20"/>
              </w:rPr>
              <w:t>Text (p. 138)</w:t>
            </w:r>
          </w:p>
        </w:tc>
        <w:tc>
          <w:tcPr>
            <w:tcW w:w="2266" w:type="dxa"/>
            <w:tcBorders>
              <w:top w:val="nil"/>
            </w:tcBorders>
          </w:tcPr>
          <w:p w14:paraId="6CFBC286" w14:textId="77777777" w:rsidR="000E7E25" w:rsidRDefault="000E7E25">
            <w:pPr>
              <w:pStyle w:val="TableParagraph"/>
              <w:rPr>
                <w:rFonts w:ascii="Times New Roman"/>
                <w:sz w:val="20"/>
              </w:rPr>
            </w:pPr>
          </w:p>
        </w:tc>
      </w:tr>
    </w:tbl>
    <w:p w14:paraId="6CFBC288" w14:textId="77777777" w:rsidR="000E7E25" w:rsidRDefault="000E7E25">
      <w:pPr>
        <w:rPr>
          <w:rFonts w:ascii="Times New Roman"/>
          <w:sz w:val="20"/>
        </w:rPr>
        <w:sectPr w:rsidR="000E7E25">
          <w:pgSz w:w="12240" w:h="15840"/>
          <w:pgMar w:top="1420" w:right="580" w:bottom="1420" w:left="640" w:header="0" w:footer="1180" w:gutter="0"/>
          <w:cols w:space="720"/>
        </w:sectPr>
      </w:pPr>
    </w:p>
    <w:tbl>
      <w:tblPr>
        <w:tblW w:w="0" w:type="auto"/>
        <w:tblInd w:w="91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110"/>
        <w:gridCol w:w="2475"/>
        <w:gridCol w:w="3673"/>
        <w:gridCol w:w="2266"/>
      </w:tblGrid>
      <w:tr w:rsidR="000E7E25" w14:paraId="6CFBC29A" w14:textId="77777777">
        <w:trPr>
          <w:trHeight w:val="4134"/>
        </w:trPr>
        <w:tc>
          <w:tcPr>
            <w:tcW w:w="1110" w:type="dxa"/>
            <w:tcBorders>
              <w:left w:val="single" w:sz="4" w:space="0" w:color="7F7F7F"/>
              <w:bottom w:val="single" w:sz="4" w:space="0" w:color="7F7F7F"/>
              <w:right w:val="single" w:sz="4" w:space="0" w:color="7F7F7F"/>
            </w:tcBorders>
          </w:tcPr>
          <w:p w14:paraId="6CFBC289" w14:textId="77777777" w:rsidR="000E7E25" w:rsidRDefault="000E7E25">
            <w:pPr>
              <w:pStyle w:val="TableParagraph"/>
              <w:rPr>
                <w:sz w:val="20"/>
              </w:rPr>
            </w:pPr>
          </w:p>
          <w:p w14:paraId="6CFBC28A" w14:textId="77777777" w:rsidR="000E7E25" w:rsidRDefault="000E7E25">
            <w:pPr>
              <w:pStyle w:val="TableParagraph"/>
              <w:spacing w:before="43"/>
              <w:rPr>
                <w:sz w:val="20"/>
              </w:rPr>
            </w:pPr>
          </w:p>
          <w:p w14:paraId="6CFBC28B" w14:textId="77777777" w:rsidR="000E7E25" w:rsidRDefault="006871BC">
            <w:pPr>
              <w:pStyle w:val="TableParagraph"/>
              <w:spacing w:line="225" w:lineRule="exact"/>
              <w:ind w:left="59" w:right="49"/>
              <w:jc w:val="center"/>
              <w:rPr>
                <w:sz w:val="20"/>
              </w:rPr>
            </w:pPr>
            <w:r>
              <w:rPr>
                <w:spacing w:val="-5"/>
                <w:sz w:val="20"/>
              </w:rPr>
              <w:t>12</w:t>
            </w:r>
          </w:p>
          <w:p w14:paraId="6CFBC28C" w14:textId="77777777" w:rsidR="000E7E25" w:rsidRDefault="006871BC">
            <w:pPr>
              <w:pStyle w:val="TableParagraph"/>
              <w:spacing w:line="225" w:lineRule="exact"/>
              <w:ind w:left="59" w:right="49"/>
              <w:jc w:val="center"/>
              <w:rPr>
                <w:sz w:val="20"/>
              </w:rPr>
            </w:pPr>
            <w:r>
              <w:rPr>
                <w:sz w:val="20"/>
              </w:rPr>
              <w:t>March</w:t>
            </w:r>
            <w:r>
              <w:rPr>
                <w:spacing w:val="-3"/>
                <w:sz w:val="20"/>
              </w:rPr>
              <w:t xml:space="preserve"> </w:t>
            </w:r>
            <w:r>
              <w:rPr>
                <w:spacing w:val="-5"/>
                <w:sz w:val="20"/>
              </w:rPr>
              <w:t>24</w:t>
            </w:r>
          </w:p>
        </w:tc>
        <w:tc>
          <w:tcPr>
            <w:tcW w:w="2475" w:type="dxa"/>
            <w:tcBorders>
              <w:left w:val="single" w:sz="4" w:space="0" w:color="7F7F7F"/>
              <w:bottom w:val="single" w:sz="4" w:space="0" w:color="7F7F7F"/>
              <w:right w:val="single" w:sz="4" w:space="0" w:color="7F7F7F"/>
            </w:tcBorders>
          </w:tcPr>
          <w:p w14:paraId="6CFBC28D" w14:textId="77777777" w:rsidR="000E7E25" w:rsidRDefault="000E7E25">
            <w:pPr>
              <w:pStyle w:val="TableParagraph"/>
              <w:spacing w:before="62"/>
              <w:rPr>
                <w:sz w:val="20"/>
              </w:rPr>
            </w:pPr>
          </w:p>
          <w:p w14:paraId="6CFBC28E" w14:textId="77777777" w:rsidR="000E7E25" w:rsidRDefault="006871BC">
            <w:pPr>
              <w:pStyle w:val="TableParagraph"/>
              <w:spacing w:line="230" w:lineRule="auto"/>
              <w:ind w:left="196" w:right="399" w:firstLine="55"/>
              <w:rPr>
                <w:i/>
                <w:sz w:val="20"/>
              </w:rPr>
            </w:pPr>
            <w:r>
              <w:rPr>
                <w:i/>
                <w:sz w:val="20"/>
              </w:rPr>
              <w:t>How</w:t>
            </w:r>
            <w:r>
              <w:rPr>
                <w:i/>
                <w:spacing w:val="-13"/>
                <w:sz w:val="20"/>
              </w:rPr>
              <w:t xml:space="preserve"> </w:t>
            </w:r>
            <w:r>
              <w:rPr>
                <w:i/>
                <w:sz w:val="20"/>
              </w:rPr>
              <w:t>do</w:t>
            </w:r>
            <w:r>
              <w:rPr>
                <w:i/>
                <w:spacing w:val="-13"/>
                <w:sz w:val="20"/>
              </w:rPr>
              <w:t xml:space="preserve"> </w:t>
            </w:r>
            <w:r>
              <w:rPr>
                <w:i/>
                <w:sz w:val="20"/>
              </w:rPr>
              <w:t>we</w:t>
            </w:r>
            <w:r>
              <w:rPr>
                <w:i/>
                <w:spacing w:val="-13"/>
                <w:sz w:val="20"/>
              </w:rPr>
              <w:t xml:space="preserve"> </w:t>
            </w:r>
            <w:r>
              <w:rPr>
                <w:i/>
                <w:sz w:val="20"/>
              </w:rPr>
              <w:t xml:space="preserve">develop our students’ criticality through their literacy </w:t>
            </w:r>
            <w:r>
              <w:rPr>
                <w:i/>
                <w:spacing w:val="-2"/>
                <w:sz w:val="20"/>
              </w:rPr>
              <w:t>education?</w:t>
            </w:r>
          </w:p>
          <w:p w14:paraId="6CFBC28F" w14:textId="77777777" w:rsidR="000E7E25" w:rsidRDefault="006871BC">
            <w:pPr>
              <w:pStyle w:val="TableParagraph"/>
              <w:spacing w:line="215" w:lineRule="exact"/>
              <w:ind w:left="251"/>
              <w:rPr>
                <w:sz w:val="20"/>
              </w:rPr>
            </w:pPr>
            <w:r>
              <w:rPr>
                <w:noProof/>
              </w:rPr>
              <mc:AlternateContent>
                <mc:Choice Requires="wpg">
                  <w:drawing>
                    <wp:anchor distT="0" distB="0" distL="0" distR="0" simplePos="0" relativeHeight="15747584" behindDoc="0" locked="0" layoutInCell="1" allowOverlap="1" wp14:anchorId="6CFBC44B" wp14:editId="6CFBC44C">
                      <wp:simplePos x="0" y="0"/>
                      <wp:positionH relativeFrom="column">
                        <wp:posOffset>124460</wp:posOffset>
                      </wp:positionH>
                      <wp:positionV relativeFrom="paragraph">
                        <wp:posOffset>11764</wp:posOffset>
                      </wp:positionV>
                      <wp:extent cx="930910" cy="253365"/>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0910" cy="253365"/>
                                <a:chOff x="0" y="0"/>
                                <a:chExt cx="930910" cy="253365"/>
                              </a:xfrm>
                            </wpg:grpSpPr>
                            <wps:wsp>
                              <wps:cNvPr id="71" name="Graphic 71"/>
                              <wps:cNvSpPr/>
                              <wps:spPr>
                                <a:xfrm>
                                  <a:off x="-11" y="3"/>
                                  <a:ext cx="930910" cy="253365"/>
                                </a:xfrm>
                                <a:custGeom>
                                  <a:avLst/>
                                  <a:gdLst/>
                                  <a:ahLst/>
                                  <a:cxnLst/>
                                  <a:rect l="l" t="t" r="r" b="b"/>
                                  <a:pathLst>
                                    <a:path w="930910" h="253365">
                                      <a:moveTo>
                                        <a:pt x="920623" y="56743"/>
                                      </a:moveTo>
                                      <a:lnTo>
                                        <a:pt x="918184" y="35915"/>
                                      </a:lnTo>
                                      <a:lnTo>
                                        <a:pt x="911758" y="17729"/>
                                      </a:lnTo>
                                      <a:lnTo>
                                        <a:pt x="902677" y="4876"/>
                                      </a:lnTo>
                                      <a:lnTo>
                                        <a:pt x="892251" y="0"/>
                                      </a:lnTo>
                                      <a:lnTo>
                                        <a:pt x="63296" y="0"/>
                                      </a:lnTo>
                                      <a:lnTo>
                                        <a:pt x="52882" y="4876"/>
                                      </a:lnTo>
                                      <a:lnTo>
                                        <a:pt x="43802" y="17729"/>
                                      </a:lnTo>
                                      <a:lnTo>
                                        <a:pt x="37363" y="35915"/>
                                      </a:lnTo>
                                      <a:lnTo>
                                        <a:pt x="34925" y="56743"/>
                                      </a:lnTo>
                                      <a:lnTo>
                                        <a:pt x="37363" y="77584"/>
                                      </a:lnTo>
                                      <a:lnTo>
                                        <a:pt x="43802" y="95758"/>
                                      </a:lnTo>
                                      <a:lnTo>
                                        <a:pt x="52882" y="108610"/>
                                      </a:lnTo>
                                      <a:lnTo>
                                        <a:pt x="63296" y="113487"/>
                                      </a:lnTo>
                                      <a:lnTo>
                                        <a:pt x="892251" y="113487"/>
                                      </a:lnTo>
                                      <a:lnTo>
                                        <a:pt x="902677" y="108610"/>
                                      </a:lnTo>
                                      <a:lnTo>
                                        <a:pt x="911758" y="95758"/>
                                      </a:lnTo>
                                      <a:lnTo>
                                        <a:pt x="918184" y="77584"/>
                                      </a:lnTo>
                                      <a:lnTo>
                                        <a:pt x="920623" y="56743"/>
                                      </a:lnTo>
                                      <a:close/>
                                    </a:path>
                                    <a:path w="930910" h="253365">
                                      <a:moveTo>
                                        <a:pt x="930859" y="196443"/>
                                      </a:moveTo>
                                      <a:lnTo>
                                        <a:pt x="928420" y="175615"/>
                                      </a:lnTo>
                                      <a:lnTo>
                                        <a:pt x="921994" y="157429"/>
                                      </a:lnTo>
                                      <a:lnTo>
                                        <a:pt x="912914" y="144576"/>
                                      </a:lnTo>
                                      <a:lnTo>
                                        <a:pt x="902487" y="139700"/>
                                      </a:lnTo>
                                      <a:lnTo>
                                        <a:pt x="28371" y="139700"/>
                                      </a:lnTo>
                                      <a:lnTo>
                                        <a:pt x="17957" y="144576"/>
                                      </a:lnTo>
                                      <a:lnTo>
                                        <a:pt x="8877" y="157429"/>
                                      </a:lnTo>
                                      <a:lnTo>
                                        <a:pt x="2438" y="175615"/>
                                      </a:lnTo>
                                      <a:lnTo>
                                        <a:pt x="0" y="196443"/>
                                      </a:lnTo>
                                      <a:lnTo>
                                        <a:pt x="2438" y="217284"/>
                                      </a:lnTo>
                                      <a:lnTo>
                                        <a:pt x="8877" y="235458"/>
                                      </a:lnTo>
                                      <a:lnTo>
                                        <a:pt x="17957" y="248310"/>
                                      </a:lnTo>
                                      <a:lnTo>
                                        <a:pt x="28371" y="253187"/>
                                      </a:lnTo>
                                      <a:lnTo>
                                        <a:pt x="902487" y="253187"/>
                                      </a:lnTo>
                                      <a:lnTo>
                                        <a:pt x="912914" y="248310"/>
                                      </a:lnTo>
                                      <a:lnTo>
                                        <a:pt x="921994" y="235458"/>
                                      </a:lnTo>
                                      <a:lnTo>
                                        <a:pt x="928420" y="217284"/>
                                      </a:lnTo>
                                      <a:lnTo>
                                        <a:pt x="930859" y="196443"/>
                                      </a:lnTo>
                                      <a:close/>
                                    </a:path>
                                  </a:pathLst>
                                </a:custGeom>
                                <a:solidFill>
                                  <a:srgbClr val="FACD5A"/>
                                </a:solidFill>
                              </wps:spPr>
                              <wps:bodyPr wrap="square" lIns="0" tIns="0" rIns="0" bIns="0" rtlCol="0">
                                <a:prstTxWarp prst="textNoShape">
                                  <a:avLst/>
                                </a:prstTxWarp>
                                <a:noAutofit/>
                              </wps:bodyPr>
                            </wps:wsp>
                          </wpg:wgp>
                        </a:graphicData>
                      </a:graphic>
                    </wp:anchor>
                  </w:drawing>
                </mc:Choice>
                <mc:Fallback>
                  <w:pict>
                    <v:group w14:anchorId="5476072D" id="Group 70" o:spid="_x0000_s1026" style="position:absolute;margin-left:9.8pt;margin-top:.95pt;width:73.3pt;height:19.95pt;z-index:15747584;mso-wrap-distance-left:0;mso-wrap-distance-right:0" coordsize="9309,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">
                      <v:shape id="Graphic 71" o:spid="_x0000_s1027" style="position:absolute;width:9308;height:2533;visibility:visible;mso-wrap-style:square;v-text-anchor:top" coordsize="930910,25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" path="m920623,56743l918184,35915,911758,17729,902677,4876,892251,,63296,,52882,4876,43802,17729,37363,35915,34925,56743r2438,20841l43802,95758r9080,12852l63296,113487r828955,l902677,108610r9081,-12852l918184,77584r2439,-20841xem930859,196443r-2439,-20828l921994,157429r-9080,-12853l902487,139700r-874116,l17957,144576,8877,157429,2438,175615,,196443r2438,20841l8877,235458r9080,12852l28371,253187r874116,l912914,248310r9080,-12852l928420,217284r2439,-20841xe" fillcolor="#facd5a" stroked="f">
                        <v:path arrowok="t"/>
                      </v:shape>
                    </v:group>
                  </w:pict>
                </mc:Fallback>
              </mc:AlternateContent>
            </w:r>
            <w:r>
              <w:rPr>
                <w:sz w:val="20"/>
              </w:rPr>
              <w:t>(ODHE</w:t>
            </w:r>
            <w:r>
              <w:rPr>
                <w:spacing w:val="-13"/>
                <w:sz w:val="20"/>
              </w:rPr>
              <w:t xml:space="preserve"> </w:t>
            </w:r>
            <w:r>
              <w:rPr>
                <w:sz w:val="20"/>
              </w:rPr>
              <w:t>2.3,</w:t>
            </w:r>
            <w:r>
              <w:rPr>
                <w:spacing w:val="-11"/>
                <w:sz w:val="20"/>
              </w:rPr>
              <w:t xml:space="preserve"> </w:t>
            </w:r>
            <w:r>
              <w:rPr>
                <w:spacing w:val="-4"/>
                <w:sz w:val="20"/>
              </w:rPr>
              <w:t>2.4,</w:t>
            </w:r>
          </w:p>
          <w:p w14:paraId="6CFBC290" w14:textId="77777777" w:rsidR="000E7E25" w:rsidRDefault="006871BC">
            <w:pPr>
              <w:pStyle w:val="TableParagraph"/>
              <w:spacing w:line="220" w:lineRule="exact"/>
              <w:ind w:left="196"/>
              <w:rPr>
                <w:sz w:val="20"/>
              </w:rPr>
            </w:pPr>
            <w:r>
              <w:rPr>
                <w:sz w:val="20"/>
              </w:rPr>
              <w:t>4.3,</w:t>
            </w:r>
            <w:r>
              <w:rPr>
                <w:spacing w:val="-10"/>
                <w:sz w:val="20"/>
              </w:rPr>
              <w:t xml:space="preserve"> </w:t>
            </w:r>
            <w:r>
              <w:rPr>
                <w:sz w:val="20"/>
              </w:rPr>
              <w:t>4.4,</w:t>
            </w:r>
            <w:r>
              <w:rPr>
                <w:spacing w:val="-10"/>
                <w:sz w:val="20"/>
              </w:rPr>
              <w:t xml:space="preserve"> </w:t>
            </w:r>
            <w:r>
              <w:rPr>
                <w:sz w:val="20"/>
              </w:rPr>
              <w:t>5.1,</w:t>
            </w:r>
            <w:r>
              <w:rPr>
                <w:spacing w:val="-10"/>
                <w:sz w:val="20"/>
              </w:rPr>
              <w:t xml:space="preserve"> </w:t>
            </w:r>
            <w:r>
              <w:rPr>
                <w:spacing w:val="-4"/>
                <w:sz w:val="20"/>
              </w:rPr>
              <w:t>5.2,</w:t>
            </w:r>
          </w:p>
          <w:p w14:paraId="6CFBC291" w14:textId="77777777" w:rsidR="000E7E25" w:rsidRDefault="006871BC">
            <w:pPr>
              <w:pStyle w:val="TableParagraph"/>
              <w:spacing w:line="225" w:lineRule="exact"/>
              <w:ind w:left="196"/>
              <w:rPr>
                <w:sz w:val="20"/>
              </w:rPr>
            </w:pPr>
            <w:r>
              <w:rPr>
                <w:noProof/>
              </w:rPr>
              <mc:AlternateContent>
                <mc:Choice Requires="wpg">
                  <w:drawing>
                    <wp:anchor distT="0" distB="0" distL="0" distR="0" simplePos="0" relativeHeight="484581376" behindDoc="1" locked="0" layoutInCell="1" allowOverlap="1" wp14:anchorId="6CFBC44D" wp14:editId="6CFBC44E">
                      <wp:simplePos x="0" y="0"/>
                      <wp:positionH relativeFrom="column">
                        <wp:posOffset>124460</wp:posOffset>
                      </wp:positionH>
                      <wp:positionV relativeFrom="paragraph">
                        <wp:posOffset>15206</wp:posOffset>
                      </wp:positionV>
                      <wp:extent cx="215265" cy="113664"/>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265" cy="113664"/>
                                <a:chOff x="0" y="0"/>
                                <a:chExt cx="215265" cy="113664"/>
                              </a:xfrm>
                            </wpg:grpSpPr>
                            <pic:pic xmlns:pic="http://schemas.openxmlformats.org/drawingml/2006/picture">
                              <pic:nvPicPr>
                                <pic:cNvPr id="73" name="Image 73"/>
                                <pic:cNvPicPr/>
                              </pic:nvPicPr>
                              <pic:blipFill>
                                <a:blip r:embed="rId24" cstate="print"/>
                                <a:stretch>
                                  <a:fillRect/>
                                </a:stretch>
                              </pic:blipFill>
                              <pic:spPr>
                                <a:xfrm>
                                  <a:off x="0" y="0"/>
                                  <a:ext cx="216627" cy="114300"/>
                                </a:xfrm>
                                <a:prstGeom prst="rect">
                                  <a:avLst/>
                                </a:prstGeom>
                              </pic:spPr>
                            </pic:pic>
                          </wpg:wgp>
                        </a:graphicData>
                      </a:graphic>
                    </wp:anchor>
                  </w:drawing>
                </mc:Choice>
                <mc:Fallback>
                  <w:pict>
                    <v:group w14:anchorId="39423C15" id="Group 72" o:spid="_x0000_s1026" style="position:absolute;margin-left:9.8pt;margin-top:1.2pt;width:16.95pt;height:8.95pt;z-index:-18735104;mso-wrap-distance-left:0;mso-wrap-distance-right:0" coordsize="215265,1136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">
                      <v:shape id="Image 73" o:spid="_x0000_s1027" type="#_x0000_t75" style="position:absolute;width:216627;height:1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">
                        <v:imagedata r:id="rId25" o:title=""/>
                      </v:shape>
                    </v:group>
                  </w:pict>
                </mc:Fallback>
              </mc:AlternateContent>
            </w:r>
            <w:r>
              <w:rPr>
                <w:spacing w:val="-4"/>
                <w:sz w:val="20"/>
              </w:rPr>
              <w:t>5.3)</w:t>
            </w:r>
          </w:p>
        </w:tc>
        <w:tc>
          <w:tcPr>
            <w:tcW w:w="3673" w:type="dxa"/>
            <w:tcBorders>
              <w:left w:val="single" w:sz="4" w:space="0" w:color="7F7F7F"/>
              <w:bottom w:val="single" w:sz="4" w:space="0" w:color="7F7F7F"/>
              <w:right w:val="single" w:sz="4" w:space="0" w:color="7F7F7F"/>
            </w:tcBorders>
          </w:tcPr>
          <w:p w14:paraId="6CFBC292" w14:textId="77777777" w:rsidR="000E7E25" w:rsidRDefault="006871BC">
            <w:pPr>
              <w:pStyle w:val="TableParagraph"/>
              <w:numPr>
                <w:ilvl w:val="0"/>
                <w:numId w:val="7"/>
              </w:numPr>
              <w:tabs>
                <w:tab w:val="left" w:pos="552"/>
              </w:tabs>
              <w:spacing w:before="71" w:line="230" w:lineRule="auto"/>
              <w:ind w:right="976"/>
              <w:rPr>
                <w:sz w:val="20"/>
              </w:rPr>
            </w:pPr>
            <w:r>
              <w:rPr>
                <w:i/>
                <w:sz w:val="20"/>
              </w:rPr>
              <w:t>Cultivating</w:t>
            </w:r>
            <w:r>
              <w:rPr>
                <w:i/>
                <w:spacing w:val="-14"/>
                <w:sz w:val="20"/>
              </w:rPr>
              <w:t xml:space="preserve"> </w:t>
            </w:r>
            <w:r>
              <w:rPr>
                <w:i/>
                <w:sz w:val="20"/>
              </w:rPr>
              <w:t>Genius</w:t>
            </w:r>
            <w:r>
              <w:rPr>
                <w:i/>
                <w:spacing w:val="-14"/>
                <w:sz w:val="20"/>
              </w:rPr>
              <w:t xml:space="preserve"> </w:t>
            </w:r>
            <w:r>
              <w:rPr>
                <w:sz w:val="20"/>
              </w:rPr>
              <w:t>Ch.</w:t>
            </w:r>
            <w:r>
              <w:rPr>
                <w:spacing w:val="-14"/>
                <w:sz w:val="20"/>
              </w:rPr>
              <w:t xml:space="preserve"> </w:t>
            </w:r>
            <w:r>
              <w:rPr>
                <w:sz w:val="20"/>
              </w:rPr>
              <w:t xml:space="preserve">6 “Toward the Pursuit of </w:t>
            </w:r>
            <w:r>
              <w:rPr>
                <w:spacing w:val="-2"/>
                <w:sz w:val="20"/>
              </w:rPr>
              <w:t>Criticality"</w:t>
            </w:r>
          </w:p>
          <w:p w14:paraId="6CFBC293" w14:textId="77777777" w:rsidR="000E7E25" w:rsidRDefault="006871BC">
            <w:pPr>
              <w:pStyle w:val="TableParagraph"/>
              <w:numPr>
                <w:ilvl w:val="0"/>
                <w:numId w:val="7"/>
              </w:numPr>
              <w:tabs>
                <w:tab w:val="left" w:pos="551"/>
              </w:tabs>
              <w:spacing w:line="221" w:lineRule="exact"/>
              <w:ind w:left="551" w:hanging="359"/>
              <w:rPr>
                <w:sz w:val="20"/>
              </w:rPr>
            </w:pPr>
            <w:r>
              <w:rPr>
                <w:sz w:val="20"/>
              </w:rPr>
              <w:t>Muir</w:t>
            </w:r>
            <w:r>
              <w:rPr>
                <w:spacing w:val="-9"/>
                <w:sz w:val="20"/>
              </w:rPr>
              <w:t xml:space="preserve"> </w:t>
            </w:r>
            <w:r>
              <w:rPr>
                <w:sz w:val="20"/>
              </w:rPr>
              <w:t>(2022)</w:t>
            </w:r>
            <w:r>
              <w:rPr>
                <w:spacing w:val="-8"/>
                <w:sz w:val="20"/>
              </w:rPr>
              <w:t xml:space="preserve"> </w:t>
            </w:r>
            <w:r>
              <w:rPr>
                <w:sz w:val="20"/>
              </w:rPr>
              <w:t>“Reading</w:t>
            </w:r>
            <w:r>
              <w:rPr>
                <w:spacing w:val="-10"/>
                <w:sz w:val="20"/>
              </w:rPr>
              <w:t xml:space="preserve"> </w:t>
            </w:r>
            <w:r>
              <w:rPr>
                <w:spacing w:val="-2"/>
                <w:sz w:val="20"/>
              </w:rPr>
              <w:t>Truths”</w:t>
            </w:r>
          </w:p>
          <w:p w14:paraId="6CFBC294" w14:textId="77777777" w:rsidR="000E7E25" w:rsidRDefault="006871BC">
            <w:pPr>
              <w:pStyle w:val="TableParagraph"/>
              <w:spacing w:before="211" w:line="228" w:lineRule="exact"/>
              <w:ind w:left="192"/>
              <w:rPr>
                <w:b/>
                <w:sz w:val="20"/>
              </w:rPr>
            </w:pPr>
            <w:r>
              <w:rPr>
                <w:b/>
                <w:color w:val="FF0000"/>
                <w:sz w:val="20"/>
              </w:rPr>
              <w:t>Choose</w:t>
            </w:r>
            <w:r>
              <w:rPr>
                <w:b/>
                <w:color w:val="FF0000"/>
                <w:spacing w:val="-7"/>
                <w:sz w:val="20"/>
              </w:rPr>
              <w:t xml:space="preserve"> </w:t>
            </w:r>
            <w:r>
              <w:rPr>
                <w:b/>
                <w:color w:val="FF0000"/>
                <w:sz w:val="20"/>
              </w:rPr>
              <w:t>1</w:t>
            </w:r>
            <w:r>
              <w:rPr>
                <w:b/>
                <w:color w:val="FF0000"/>
                <w:spacing w:val="-4"/>
                <w:sz w:val="20"/>
              </w:rPr>
              <w:t xml:space="preserve"> </w:t>
            </w:r>
            <w:r>
              <w:rPr>
                <w:b/>
                <w:color w:val="FF0000"/>
                <w:sz w:val="20"/>
              </w:rPr>
              <w:t>(we’ll</w:t>
            </w:r>
            <w:r>
              <w:rPr>
                <w:b/>
                <w:color w:val="FF0000"/>
                <w:spacing w:val="-5"/>
                <w:sz w:val="20"/>
              </w:rPr>
              <w:t xml:space="preserve"> </w:t>
            </w:r>
            <w:r>
              <w:rPr>
                <w:b/>
                <w:color w:val="FF0000"/>
                <w:sz w:val="20"/>
              </w:rPr>
              <w:t>sign</w:t>
            </w:r>
            <w:r>
              <w:rPr>
                <w:b/>
                <w:color w:val="FF0000"/>
                <w:spacing w:val="-6"/>
                <w:sz w:val="20"/>
              </w:rPr>
              <w:t xml:space="preserve"> </w:t>
            </w:r>
            <w:r>
              <w:rPr>
                <w:b/>
                <w:color w:val="FF0000"/>
                <w:sz w:val="20"/>
              </w:rPr>
              <w:t>up</w:t>
            </w:r>
            <w:r>
              <w:rPr>
                <w:b/>
                <w:color w:val="FF0000"/>
                <w:spacing w:val="-5"/>
                <w:sz w:val="20"/>
              </w:rPr>
              <w:t xml:space="preserve"> </w:t>
            </w:r>
            <w:r>
              <w:rPr>
                <w:b/>
                <w:color w:val="FF0000"/>
                <w:sz w:val="20"/>
              </w:rPr>
              <w:t>in</w:t>
            </w:r>
            <w:r>
              <w:rPr>
                <w:b/>
                <w:color w:val="FF0000"/>
                <w:spacing w:val="-5"/>
                <w:sz w:val="20"/>
              </w:rPr>
              <w:t xml:space="preserve"> </w:t>
            </w:r>
            <w:r>
              <w:rPr>
                <w:b/>
                <w:color w:val="FF0000"/>
                <w:spacing w:val="-2"/>
                <w:sz w:val="20"/>
              </w:rPr>
              <w:t>class):</w:t>
            </w:r>
          </w:p>
          <w:p w14:paraId="6CFBC295" w14:textId="77777777" w:rsidR="000E7E25" w:rsidRDefault="006871BC">
            <w:pPr>
              <w:pStyle w:val="TableParagraph"/>
              <w:numPr>
                <w:ilvl w:val="0"/>
                <w:numId w:val="7"/>
              </w:numPr>
              <w:tabs>
                <w:tab w:val="left" w:pos="552"/>
              </w:tabs>
              <w:spacing w:before="8" w:line="228" w:lineRule="auto"/>
              <w:ind w:right="677"/>
              <w:rPr>
                <w:color w:val="0070C0"/>
                <w:sz w:val="20"/>
              </w:rPr>
            </w:pPr>
            <w:r>
              <w:rPr>
                <w:sz w:val="20"/>
              </w:rPr>
              <w:t xml:space="preserve">Dyches (2022) </w:t>
            </w:r>
            <w:r>
              <w:rPr>
                <w:sz w:val="20"/>
              </w:rPr>
              <w:t>Power Reading: Agitating with Critical</w:t>
            </w:r>
            <w:r>
              <w:rPr>
                <w:spacing w:val="-14"/>
                <w:sz w:val="20"/>
              </w:rPr>
              <w:t xml:space="preserve"> </w:t>
            </w:r>
            <w:r>
              <w:rPr>
                <w:sz w:val="20"/>
              </w:rPr>
              <w:t>Disciplinary</w:t>
            </w:r>
            <w:r>
              <w:rPr>
                <w:spacing w:val="-14"/>
                <w:sz w:val="20"/>
              </w:rPr>
              <w:t xml:space="preserve"> </w:t>
            </w:r>
            <w:r>
              <w:rPr>
                <w:sz w:val="20"/>
              </w:rPr>
              <w:t>Literacy Think</w:t>
            </w:r>
            <w:r>
              <w:rPr>
                <w:spacing w:val="-9"/>
                <w:sz w:val="20"/>
              </w:rPr>
              <w:t xml:space="preserve"> </w:t>
            </w:r>
            <w:proofErr w:type="spellStart"/>
            <w:r>
              <w:rPr>
                <w:sz w:val="20"/>
              </w:rPr>
              <w:t>Alouds</w:t>
            </w:r>
            <w:proofErr w:type="spellEnd"/>
          </w:p>
          <w:p w14:paraId="6CFBC296" w14:textId="77777777" w:rsidR="000E7E25" w:rsidRDefault="006871BC">
            <w:pPr>
              <w:pStyle w:val="TableParagraph"/>
              <w:numPr>
                <w:ilvl w:val="0"/>
                <w:numId w:val="7"/>
              </w:numPr>
              <w:tabs>
                <w:tab w:val="left" w:pos="552"/>
              </w:tabs>
              <w:spacing w:line="230" w:lineRule="auto"/>
              <w:ind w:right="336"/>
              <w:rPr>
                <w:color w:val="0070C0"/>
                <w:sz w:val="20"/>
              </w:rPr>
            </w:pPr>
            <w:r>
              <w:rPr>
                <w:sz w:val="20"/>
              </w:rPr>
              <w:t>Elmore &amp; Coleman (2019) “Middle School Students’ Analysis of Political Memes to Support</w:t>
            </w:r>
            <w:r>
              <w:rPr>
                <w:spacing w:val="-14"/>
                <w:sz w:val="20"/>
              </w:rPr>
              <w:t xml:space="preserve"> </w:t>
            </w:r>
            <w:r>
              <w:rPr>
                <w:sz w:val="20"/>
              </w:rPr>
              <w:t>Critical</w:t>
            </w:r>
            <w:r>
              <w:rPr>
                <w:spacing w:val="-14"/>
                <w:sz w:val="20"/>
              </w:rPr>
              <w:t xml:space="preserve"> </w:t>
            </w:r>
            <w:r>
              <w:rPr>
                <w:sz w:val="20"/>
              </w:rPr>
              <w:t>Media</w:t>
            </w:r>
            <w:r>
              <w:rPr>
                <w:spacing w:val="-14"/>
                <w:sz w:val="20"/>
              </w:rPr>
              <w:t xml:space="preserve"> </w:t>
            </w:r>
            <w:r>
              <w:rPr>
                <w:sz w:val="20"/>
              </w:rPr>
              <w:t>Literacy”</w:t>
            </w:r>
          </w:p>
          <w:p w14:paraId="6CFBC297" w14:textId="77777777" w:rsidR="000E7E25" w:rsidRDefault="006871BC">
            <w:pPr>
              <w:pStyle w:val="TableParagraph"/>
              <w:spacing w:before="215" w:line="225" w:lineRule="exact"/>
              <w:ind w:left="192"/>
              <w:rPr>
                <w:sz w:val="20"/>
              </w:rPr>
            </w:pPr>
            <w:r>
              <w:rPr>
                <w:color w:val="4472C4"/>
                <w:sz w:val="20"/>
              </w:rPr>
              <w:t>Strategy</w:t>
            </w:r>
            <w:r>
              <w:rPr>
                <w:color w:val="4472C4"/>
                <w:spacing w:val="-11"/>
                <w:sz w:val="20"/>
              </w:rPr>
              <w:t xml:space="preserve"> </w:t>
            </w:r>
            <w:r>
              <w:rPr>
                <w:color w:val="4472C4"/>
                <w:spacing w:val="-2"/>
                <w:sz w:val="20"/>
              </w:rPr>
              <w:t>Microteaching</w:t>
            </w:r>
          </w:p>
          <w:p w14:paraId="6CFBC298" w14:textId="77777777" w:rsidR="000E7E25" w:rsidRDefault="006871BC">
            <w:pPr>
              <w:pStyle w:val="TableParagraph"/>
              <w:ind w:left="192" w:right="35"/>
              <w:rPr>
                <w:sz w:val="20"/>
              </w:rPr>
            </w:pPr>
            <w:r>
              <w:rPr>
                <w:sz w:val="20"/>
              </w:rPr>
              <w:t>Second</w:t>
            </w:r>
            <w:r>
              <w:rPr>
                <w:spacing w:val="-14"/>
                <w:sz w:val="20"/>
              </w:rPr>
              <w:t xml:space="preserve"> </w:t>
            </w:r>
            <w:r>
              <w:rPr>
                <w:sz w:val="20"/>
              </w:rPr>
              <w:t>Helpings</w:t>
            </w:r>
            <w:r>
              <w:rPr>
                <w:spacing w:val="-14"/>
                <w:sz w:val="20"/>
              </w:rPr>
              <w:t xml:space="preserve"> </w:t>
            </w:r>
            <w:r>
              <w:rPr>
                <w:sz w:val="20"/>
              </w:rPr>
              <w:t>(p.</w:t>
            </w:r>
            <w:r>
              <w:rPr>
                <w:spacing w:val="-13"/>
                <w:sz w:val="20"/>
              </w:rPr>
              <w:t xml:space="preserve"> </w:t>
            </w:r>
            <w:r>
              <w:rPr>
                <w:sz w:val="20"/>
              </w:rPr>
              <w:t>163)</w:t>
            </w:r>
            <w:r>
              <w:rPr>
                <w:spacing w:val="-14"/>
                <w:sz w:val="20"/>
              </w:rPr>
              <w:t xml:space="preserve"> </w:t>
            </w:r>
            <w:r>
              <w:rPr>
                <w:sz w:val="20"/>
              </w:rPr>
              <w:t>&amp;</w:t>
            </w:r>
            <w:r>
              <w:rPr>
                <w:spacing w:val="-14"/>
                <w:sz w:val="20"/>
              </w:rPr>
              <w:t xml:space="preserve"> </w:t>
            </w:r>
            <w:r>
              <w:rPr>
                <w:sz w:val="20"/>
              </w:rPr>
              <w:t xml:space="preserve">Coding Text </w:t>
            </w:r>
            <w:r>
              <w:rPr>
                <w:sz w:val="20"/>
              </w:rPr>
              <w:t>(p.125)</w:t>
            </w:r>
          </w:p>
        </w:tc>
        <w:tc>
          <w:tcPr>
            <w:tcW w:w="2266" w:type="dxa"/>
            <w:tcBorders>
              <w:left w:val="single" w:sz="4" w:space="0" w:color="7F7F7F"/>
              <w:bottom w:val="single" w:sz="4" w:space="0" w:color="7F7F7F"/>
              <w:right w:val="single" w:sz="4" w:space="0" w:color="7F7F7F"/>
            </w:tcBorders>
          </w:tcPr>
          <w:p w14:paraId="6CFBC299" w14:textId="77777777" w:rsidR="000E7E25" w:rsidRDefault="006871BC">
            <w:pPr>
              <w:pStyle w:val="TableParagraph"/>
              <w:spacing w:before="71" w:line="230" w:lineRule="auto"/>
              <w:ind w:left="192" w:right="221"/>
              <w:rPr>
                <w:b/>
                <w:sz w:val="20"/>
              </w:rPr>
            </w:pPr>
            <w:r>
              <w:rPr>
                <w:b/>
                <w:spacing w:val="-2"/>
                <w:sz w:val="20"/>
              </w:rPr>
              <w:t>We</w:t>
            </w:r>
            <w:r>
              <w:rPr>
                <w:b/>
                <w:spacing w:val="-13"/>
                <w:sz w:val="20"/>
              </w:rPr>
              <w:t xml:space="preserve"> </w:t>
            </w:r>
            <w:r>
              <w:rPr>
                <w:b/>
                <w:spacing w:val="-2"/>
                <w:sz w:val="20"/>
              </w:rPr>
              <w:t>will</w:t>
            </w:r>
            <w:r>
              <w:rPr>
                <w:b/>
                <w:spacing w:val="-13"/>
                <w:sz w:val="20"/>
              </w:rPr>
              <w:t xml:space="preserve"> </w:t>
            </w:r>
            <w:r>
              <w:rPr>
                <w:b/>
                <w:spacing w:val="-2"/>
                <w:sz w:val="20"/>
              </w:rPr>
              <w:t>spend</w:t>
            </w:r>
            <w:r>
              <w:rPr>
                <w:b/>
                <w:spacing w:val="-14"/>
                <w:sz w:val="20"/>
              </w:rPr>
              <w:t xml:space="preserve"> </w:t>
            </w:r>
            <w:r>
              <w:rPr>
                <w:b/>
                <w:spacing w:val="-2"/>
                <w:sz w:val="20"/>
              </w:rPr>
              <w:t xml:space="preserve">time </w:t>
            </w:r>
            <w:r>
              <w:rPr>
                <w:b/>
                <w:sz w:val="20"/>
              </w:rPr>
              <w:t>in class today collaborating on case</w:t>
            </w:r>
            <w:r>
              <w:rPr>
                <w:b/>
                <w:spacing w:val="-8"/>
                <w:sz w:val="20"/>
              </w:rPr>
              <w:t xml:space="preserve"> </w:t>
            </w:r>
            <w:r>
              <w:rPr>
                <w:b/>
                <w:sz w:val="20"/>
              </w:rPr>
              <w:t>study</w:t>
            </w:r>
            <w:r>
              <w:rPr>
                <w:b/>
                <w:spacing w:val="-8"/>
                <w:sz w:val="20"/>
              </w:rPr>
              <w:t xml:space="preserve"> </w:t>
            </w:r>
            <w:r>
              <w:rPr>
                <w:b/>
                <w:sz w:val="20"/>
              </w:rPr>
              <w:t xml:space="preserve">lesson </w:t>
            </w:r>
            <w:r>
              <w:rPr>
                <w:b/>
                <w:spacing w:val="-2"/>
                <w:sz w:val="20"/>
              </w:rPr>
              <w:t>plans</w:t>
            </w:r>
          </w:p>
        </w:tc>
      </w:tr>
      <w:tr w:rsidR="000E7E25" w14:paraId="6CFBC2A0" w14:textId="77777777">
        <w:trPr>
          <w:trHeight w:val="823"/>
        </w:trPr>
        <w:tc>
          <w:tcPr>
            <w:tcW w:w="1110" w:type="dxa"/>
            <w:tcBorders>
              <w:top w:val="single" w:sz="4" w:space="0" w:color="7F7F7F"/>
              <w:left w:val="single" w:sz="4" w:space="0" w:color="7F7F7F"/>
              <w:bottom w:val="single" w:sz="4" w:space="0" w:color="7F7F7F"/>
              <w:right w:val="single" w:sz="4" w:space="0" w:color="7F7F7F"/>
            </w:tcBorders>
            <w:shd w:val="clear" w:color="auto" w:fill="F2F2F2"/>
          </w:tcPr>
          <w:p w14:paraId="6CFBC29B" w14:textId="77777777" w:rsidR="000E7E25" w:rsidRDefault="006871BC">
            <w:pPr>
              <w:pStyle w:val="TableParagraph"/>
              <w:spacing w:before="63"/>
              <w:ind w:left="59" w:right="41"/>
              <w:jc w:val="center"/>
              <w:rPr>
                <w:sz w:val="20"/>
              </w:rPr>
            </w:pPr>
            <w:r>
              <w:rPr>
                <w:spacing w:val="-5"/>
                <w:sz w:val="20"/>
              </w:rPr>
              <w:t>13</w:t>
            </w:r>
          </w:p>
          <w:p w14:paraId="6CFBC29C" w14:textId="77777777" w:rsidR="000E7E25" w:rsidRDefault="006871BC">
            <w:pPr>
              <w:pStyle w:val="TableParagraph"/>
              <w:spacing w:before="220"/>
              <w:ind w:left="59" w:right="41"/>
              <w:jc w:val="center"/>
              <w:rPr>
                <w:sz w:val="20"/>
              </w:rPr>
            </w:pPr>
            <w:r>
              <w:rPr>
                <w:spacing w:val="-6"/>
                <w:sz w:val="20"/>
              </w:rPr>
              <w:t>March</w:t>
            </w:r>
            <w:r>
              <w:rPr>
                <w:spacing w:val="-4"/>
                <w:sz w:val="20"/>
              </w:rPr>
              <w:t xml:space="preserve"> </w:t>
            </w:r>
            <w:r>
              <w:rPr>
                <w:spacing w:val="-5"/>
                <w:sz w:val="20"/>
              </w:rPr>
              <w:t>31</w:t>
            </w:r>
          </w:p>
        </w:tc>
        <w:tc>
          <w:tcPr>
            <w:tcW w:w="2475" w:type="dxa"/>
            <w:tcBorders>
              <w:top w:val="single" w:sz="4" w:space="0" w:color="7F7F7F"/>
              <w:left w:val="single" w:sz="4" w:space="0" w:color="7F7F7F"/>
              <w:bottom w:val="single" w:sz="4" w:space="0" w:color="7F7F7F"/>
              <w:right w:val="single" w:sz="4" w:space="0" w:color="7F7F7F"/>
            </w:tcBorders>
            <w:shd w:val="clear" w:color="auto" w:fill="F2F2F2"/>
          </w:tcPr>
          <w:p w14:paraId="6CFBC29D" w14:textId="77777777" w:rsidR="000E7E25" w:rsidRDefault="006871BC">
            <w:pPr>
              <w:pStyle w:val="TableParagraph"/>
              <w:spacing w:before="76"/>
              <w:ind w:left="196" w:right="514"/>
              <w:rPr>
                <w:b/>
                <w:sz w:val="20"/>
              </w:rPr>
            </w:pPr>
            <w:r>
              <w:rPr>
                <w:b/>
                <w:spacing w:val="-2"/>
                <w:sz w:val="20"/>
              </w:rPr>
              <w:t>SPRING</w:t>
            </w:r>
            <w:r>
              <w:rPr>
                <w:b/>
                <w:spacing w:val="-12"/>
                <w:sz w:val="20"/>
              </w:rPr>
              <w:t xml:space="preserve"> </w:t>
            </w:r>
            <w:r>
              <w:rPr>
                <w:b/>
                <w:spacing w:val="-2"/>
                <w:sz w:val="20"/>
              </w:rPr>
              <w:t>BREAK</w:t>
            </w:r>
            <w:r>
              <w:rPr>
                <w:b/>
                <w:spacing w:val="-14"/>
                <w:sz w:val="20"/>
              </w:rPr>
              <w:t xml:space="preserve"> </w:t>
            </w:r>
            <w:r>
              <w:rPr>
                <w:b/>
                <w:spacing w:val="-2"/>
                <w:sz w:val="20"/>
              </w:rPr>
              <w:t xml:space="preserve">– </w:t>
            </w:r>
            <w:r>
              <w:rPr>
                <w:b/>
                <w:sz w:val="20"/>
              </w:rPr>
              <w:t>NO CLASS</w:t>
            </w:r>
          </w:p>
        </w:tc>
        <w:tc>
          <w:tcPr>
            <w:tcW w:w="3673" w:type="dxa"/>
            <w:tcBorders>
              <w:top w:val="single" w:sz="4" w:space="0" w:color="7F7F7F"/>
              <w:left w:val="single" w:sz="4" w:space="0" w:color="7F7F7F"/>
              <w:bottom w:val="single" w:sz="4" w:space="0" w:color="7F7F7F"/>
              <w:right w:val="single" w:sz="4" w:space="0" w:color="7F7F7F"/>
            </w:tcBorders>
            <w:shd w:val="clear" w:color="auto" w:fill="F2F2F2"/>
          </w:tcPr>
          <w:p w14:paraId="6CFBC29E" w14:textId="77777777" w:rsidR="000E7E25" w:rsidRDefault="000E7E25">
            <w:pPr>
              <w:pStyle w:val="TableParagraph"/>
              <w:rPr>
                <w:rFonts w:ascii="Times New Roman"/>
                <w:sz w:val="20"/>
              </w:rPr>
            </w:pPr>
          </w:p>
        </w:tc>
        <w:tc>
          <w:tcPr>
            <w:tcW w:w="2266" w:type="dxa"/>
            <w:tcBorders>
              <w:top w:val="single" w:sz="4" w:space="0" w:color="7F7F7F"/>
              <w:left w:val="single" w:sz="4" w:space="0" w:color="7F7F7F"/>
              <w:bottom w:val="single" w:sz="4" w:space="0" w:color="7F7F7F"/>
              <w:right w:val="single" w:sz="4" w:space="0" w:color="7F7F7F"/>
            </w:tcBorders>
            <w:shd w:val="clear" w:color="auto" w:fill="F2F2F2"/>
          </w:tcPr>
          <w:p w14:paraId="6CFBC29F" w14:textId="77777777" w:rsidR="000E7E25" w:rsidRDefault="000E7E25">
            <w:pPr>
              <w:pStyle w:val="TableParagraph"/>
              <w:rPr>
                <w:rFonts w:ascii="Times New Roman"/>
                <w:sz w:val="20"/>
              </w:rPr>
            </w:pPr>
          </w:p>
        </w:tc>
      </w:tr>
      <w:tr w:rsidR="000E7E25" w14:paraId="6CFBC2BA" w14:textId="77777777">
        <w:trPr>
          <w:trHeight w:val="5949"/>
        </w:trPr>
        <w:tc>
          <w:tcPr>
            <w:tcW w:w="1110" w:type="dxa"/>
            <w:tcBorders>
              <w:top w:val="single" w:sz="4" w:space="0" w:color="7F7F7F"/>
              <w:left w:val="single" w:sz="4" w:space="0" w:color="7F7F7F"/>
              <w:bottom w:val="single" w:sz="4" w:space="0" w:color="7F7F7F"/>
              <w:right w:val="single" w:sz="4" w:space="0" w:color="7F7F7F"/>
            </w:tcBorders>
          </w:tcPr>
          <w:p w14:paraId="6CFBC2A1" w14:textId="77777777" w:rsidR="000E7E25" w:rsidRDefault="000E7E25">
            <w:pPr>
              <w:pStyle w:val="TableParagraph"/>
              <w:rPr>
                <w:sz w:val="20"/>
              </w:rPr>
            </w:pPr>
          </w:p>
          <w:p w14:paraId="6CFBC2A2" w14:textId="77777777" w:rsidR="000E7E25" w:rsidRDefault="000E7E25">
            <w:pPr>
              <w:pStyle w:val="TableParagraph"/>
              <w:rPr>
                <w:sz w:val="20"/>
              </w:rPr>
            </w:pPr>
          </w:p>
          <w:p w14:paraId="6CFBC2A3" w14:textId="77777777" w:rsidR="000E7E25" w:rsidRDefault="000E7E25">
            <w:pPr>
              <w:pStyle w:val="TableParagraph"/>
              <w:rPr>
                <w:sz w:val="20"/>
              </w:rPr>
            </w:pPr>
          </w:p>
          <w:p w14:paraId="6CFBC2A4" w14:textId="77777777" w:rsidR="000E7E25" w:rsidRDefault="000E7E25">
            <w:pPr>
              <w:pStyle w:val="TableParagraph"/>
              <w:rPr>
                <w:sz w:val="20"/>
              </w:rPr>
            </w:pPr>
          </w:p>
          <w:p w14:paraId="6CFBC2A5" w14:textId="77777777" w:rsidR="000E7E25" w:rsidRDefault="000E7E25">
            <w:pPr>
              <w:pStyle w:val="TableParagraph"/>
              <w:rPr>
                <w:sz w:val="20"/>
              </w:rPr>
            </w:pPr>
          </w:p>
          <w:p w14:paraId="6CFBC2A6" w14:textId="77777777" w:rsidR="000E7E25" w:rsidRDefault="000E7E25">
            <w:pPr>
              <w:pStyle w:val="TableParagraph"/>
              <w:rPr>
                <w:sz w:val="20"/>
              </w:rPr>
            </w:pPr>
          </w:p>
          <w:p w14:paraId="6CFBC2A7" w14:textId="77777777" w:rsidR="000E7E25" w:rsidRDefault="000E7E25">
            <w:pPr>
              <w:pStyle w:val="TableParagraph"/>
              <w:spacing w:before="115"/>
              <w:rPr>
                <w:sz w:val="20"/>
              </w:rPr>
            </w:pPr>
          </w:p>
          <w:p w14:paraId="6CFBC2A8" w14:textId="77777777" w:rsidR="000E7E25" w:rsidRDefault="006871BC">
            <w:pPr>
              <w:pStyle w:val="TableParagraph"/>
              <w:spacing w:line="225" w:lineRule="exact"/>
              <w:ind w:left="59" w:right="41"/>
              <w:jc w:val="center"/>
              <w:rPr>
                <w:sz w:val="20"/>
              </w:rPr>
            </w:pPr>
            <w:r>
              <w:rPr>
                <w:spacing w:val="-5"/>
                <w:sz w:val="20"/>
              </w:rPr>
              <w:t>14</w:t>
            </w:r>
          </w:p>
          <w:p w14:paraId="6CFBC2A9" w14:textId="77777777" w:rsidR="000E7E25" w:rsidRDefault="006871BC">
            <w:pPr>
              <w:pStyle w:val="TableParagraph"/>
              <w:spacing w:line="225" w:lineRule="exact"/>
              <w:ind w:left="59" w:right="36"/>
              <w:jc w:val="center"/>
              <w:rPr>
                <w:sz w:val="20"/>
              </w:rPr>
            </w:pPr>
            <w:r>
              <w:rPr>
                <w:spacing w:val="-6"/>
                <w:sz w:val="20"/>
              </w:rPr>
              <w:t>April</w:t>
            </w:r>
            <w:r>
              <w:rPr>
                <w:spacing w:val="-4"/>
                <w:sz w:val="20"/>
              </w:rPr>
              <w:t xml:space="preserve"> </w:t>
            </w:r>
            <w:r>
              <w:rPr>
                <w:spacing w:val="-10"/>
                <w:sz w:val="20"/>
              </w:rPr>
              <w:t>7</w:t>
            </w:r>
          </w:p>
        </w:tc>
        <w:tc>
          <w:tcPr>
            <w:tcW w:w="2475" w:type="dxa"/>
            <w:tcBorders>
              <w:top w:val="single" w:sz="4" w:space="0" w:color="7F7F7F"/>
              <w:left w:val="single" w:sz="4" w:space="0" w:color="7F7F7F"/>
              <w:right w:val="single" w:sz="4" w:space="0" w:color="7F7F7F"/>
            </w:tcBorders>
          </w:tcPr>
          <w:p w14:paraId="6CFBC2AA" w14:textId="77777777" w:rsidR="000E7E25" w:rsidRDefault="000E7E25">
            <w:pPr>
              <w:pStyle w:val="TableParagraph"/>
              <w:rPr>
                <w:sz w:val="20"/>
              </w:rPr>
            </w:pPr>
          </w:p>
          <w:p w14:paraId="6CFBC2AB" w14:textId="77777777" w:rsidR="000E7E25" w:rsidRDefault="000E7E25">
            <w:pPr>
              <w:pStyle w:val="TableParagraph"/>
              <w:rPr>
                <w:sz w:val="20"/>
              </w:rPr>
            </w:pPr>
          </w:p>
          <w:p w14:paraId="6CFBC2AC" w14:textId="77777777" w:rsidR="000E7E25" w:rsidRDefault="000E7E25">
            <w:pPr>
              <w:pStyle w:val="TableParagraph"/>
              <w:rPr>
                <w:sz w:val="20"/>
              </w:rPr>
            </w:pPr>
          </w:p>
          <w:p w14:paraId="6CFBC2AD" w14:textId="77777777" w:rsidR="000E7E25" w:rsidRDefault="000E7E25">
            <w:pPr>
              <w:pStyle w:val="TableParagraph"/>
              <w:spacing w:before="36"/>
              <w:rPr>
                <w:sz w:val="20"/>
              </w:rPr>
            </w:pPr>
          </w:p>
          <w:p w14:paraId="6CFBC2AE" w14:textId="77777777" w:rsidR="000E7E25" w:rsidRDefault="006871BC">
            <w:pPr>
              <w:pStyle w:val="TableParagraph"/>
              <w:spacing w:line="230" w:lineRule="auto"/>
              <w:ind w:left="196" w:right="288"/>
              <w:rPr>
                <w:i/>
                <w:sz w:val="20"/>
              </w:rPr>
            </w:pPr>
            <w:r>
              <w:rPr>
                <w:i/>
                <w:sz w:val="20"/>
              </w:rPr>
              <w:t>How do we use low- stakes</w:t>
            </w:r>
            <w:r>
              <w:rPr>
                <w:i/>
                <w:spacing w:val="-14"/>
                <w:sz w:val="20"/>
              </w:rPr>
              <w:t xml:space="preserve"> </w:t>
            </w:r>
            <w:r>
              <w:rPr>
                <w:i/>
                <w:sz w:val="20"/>
              </w:rPr>
              <w:t>writing</w:t>
            </w:r>
            <w:r>
              <w:rPr>
                <w:i/>
                <w:spacing w:val="-14"/>
                <w:sz w:val="20"/>
              </w:rPr>
              <w:t xml:space="preserve"> </w:t>
            </w:r>
            <w:r>
              <w:rPr>
                <w:i/>
                <w:sz w:val="20"/>
              </w:rPr>
              <w:t>as</w:t>
            </w:r>
            <w:r>
              <w:rPr>
                <w:i/>
                <w:spacing w:val="-14"/>
                <w:sz w:val="20"/>
              </w:rPr>
              <w:t xml:space="preserve"> </w:t>
            </w:r>
            <w:r>
              <w:rPr>
                <w:i/>
                <w:sz w:val="20"/>
              </w:rPr>
              <w:t xml:space="preserve">part of our literacy </w:t>
            </w:r>
            <w:r>
              <w:rPr>
                <w:i/>
                <w:spacing w:val="-2"/>
                <w:sz w:val="20"/>
              </w:rPr>
              <w:t>curriculum?</w:t>
            </w:r>
          </w:p>
          <w:p w14:paraId="6CFBC2AF" w14:textId="77777777" w:rsidR="000E7E25" w:rsidRDefault="006871BC">
            <w:pPr>
              <w:pStyle w:val="TableParagraph"/>
              <w:spacing w:before="209" w:line="225" w:lineRule="exact"/>
              <w:ind w:left="196"/>
              <w:rPr>
                <w:sz w:val="20"/>
              </w:rPr>
            </w:pPr>
            <w:r>
              <w:rPr>
                <w:noProof/>
              </w:rPr>
              <mc:AlternateContent>
                <mc:Choice Requires="wpg">
                  <w:drawing>
                    <wp:anchor distT="0" distB="0" distL="0" distR="0" simplePos="0" relativeHeight="15748096" behindDoc="0" locked="0" layoutInCell="1" allowOverlap="1" wp14:anchorId="6CFBC44F" wp14:editId="6CFBC450">
                      <wp:simplePos x="0" y="0"/>
                      <wp:positionH relativeFrom="column">
                        <wp:posOffset>124460</wp:posOffset>
                      </wp:positionH>
                      <wp:positionV relativeFrom="paragraph">
                        <wp:posOffset>151090</wp:posOffset>
                      </wp:positionV>
                      <wp:extent cx="1160780" cy="113664"/>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0780" cy="113664"/>
                                <a:chOff x="0" y="0"/>
                                <a:chExt cx="1160780" cy="113664"/>
                              </a:xfrm>
                            </wpg:grpSpPr>
                            <wps:wsp>
                              <wps:cNvPr id="75" name="Graphic 75"/>
                              <wps:cNvSpPr/>
                              <wps:spPr>
                                <a:xfrm>
                                  <a:off x="0" y="0"/>
                                  <a:ext cx="1160780" cy="113664"/>
                                </a:xfrm>
                                <a:custGeom>
                                  <a:avLst/>
                                  <a:gdLst/>
                                  <a:ahLst/>
                                  <a:cxnLst/>
                                  <a:rect l="l" t="t" r="r" b="b"/>
                                  <a:pathLst>
                                    <a:path w="1160780" h="113664">
                                      <a:moveTo>
                                        <a:pt x="1132154" y="0"/>
                                      </a:moveTo>
                                      <a:lnTo>
                                        <a:pt x="28371" y="0"/>
                                      </a:lnTo>
                                      <a:lnTo>
                                        <a:pt x="17954" y="4876"/>
                                      </a:lnTo>
                                      <a:lnTo>
                                        <a:pt x="8866" y="17732"/>
                                      </a:lnTo>
                                      <a:lnTo>
                                        <a:pt x="2438" y="35908"/>
                                      </a:lnTo>
                                      <a:lnTo>
                                        <a:pt x="0" y="56743"/>
                                      </a:lnTo>
                                      <a:lnTo>
                                        <a:pt x="2438" y="77579"/>
                                      </a:lnTo>
                                      <a:lnTo>
                                        <a:pt x="8866" y="95754"/>
                                      </a:lnTo>
                                      <a:lnTo>
                                        <a:pt x="17954" y="108610"/>
                                      </a:lnTo>
                                      <a:lnTo>
                                        <a:pt x="28371" y="113487"/>
                                      </a:lnTo>
                                      <a:lnTo>
                                        <a:pt x="1132154" y="113487"/>
                                      </a:lnTo>
                                      <a:lnTo>
                                        <a:pt x="1142571" y="108610"/>
                                      </a:lnTo>
                                      <a:lnTo>
                                        <a:pt x="1151659" y="95754"/>
                                      </a:lnTo>
                                      <a:lnTo>
                                        <a:pt x="1158087" y="77579"/>
                                      </a:lnTo>
                                      <a:lnTo>
                                        <a:pt x="1160526" y="56743"/>
                                      </a:lnTo>
                                      <a:lnTo>
                                        <a:pt x="1158087" y="35908"/>
                                      </a:lnTo>
                                      <a:lnTo>
                                        <a:pt x="1151659" y="17732"/>
                                      </a:lnTo>
                                      <a:lnTo>
                                        <a:pt x="1142571" y="4876"/>
                                      </a:lnTo>
                                      <a:lnTo>
                                        <a:pt x="1132154" y="0"/>
                                      </a:lnTo>
                                      <a:close/>
                                    </a:path>
                                  </a:pathLst>
                                </a:custGeom>
                                <a:solidFill>
                                  <a:srgbClr val="FACD5A"/>
                                </a:solidFill>
                              </wps:spPr>
                              <wps:bodyPr wrap="square" lIns="0" tIns="0" rIns="0" bIns="0" rtlCol="0">
                                <a:prstTxWarp prst="textNoShape">
                                  <a:avLst/>
                                </a:prstTxWarp>
                                <a:noAutofit/>
                              </wps:bodyPr>
                            </wps:wsp>
                          </wpg:wgp>
                        </a:graphicData>
                      </a:graphic>
                    </wp:anchor>
                  </w:drawing>
                </mc:Choice>
                <mc:Fallback>
                  <w:pict>
                    <v:group w14:anchorId="2B6F3DBC" id="Group 74" o:spid="_x0000_s1026" style="position:absolute;margin-left:9.8pt;margin-top:11.9pt;width:91.4pt;height:8.95pt;z-index:15748096;mso-wrap-distance-left:0;mso-wrap-distance-right:0" coordsize="11607,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">
                      <v:shape id="Graphic 75" o:spid="_x0000_s1027" style="position:absolute;width:11607;height:1136;visibility:visible;mso-wrap-style:square;v-text-anchor:top" coordsize="1160780,1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" path="m1132154,l28371,,17954,4876,8866,17732,2438,35908,,56743,2438,77579,8866,95754r9088,12856l28371,113487r1103783,l1142571,108610r9088,-12856l1158087,77579r2439,-20836l1158087,35908r-6428,-18176l1142571,4876,1132154,xe" fillcolor="#facd5a" stroked="f">
                        <v:path arrowok="t"/>
                      </v:shape>
                    </v:group>
                  </w:pict>
                </mc:Fallback>
              </mc:AlternateContent>
            </w:r>
            <w:r>
              <w:rPr>
                <w:sz w:val="20"/>
              </w:rPr>
              <w:t>(ODHE</w:t>
            </w:r>
            <w:r>
              <w:rPr>
                <w:spacing w:val="-12"/>
                <w:sz w:val="20"/>
              </w:rPr>
              <w:t xml:space="preserve"> </w:t>
            </w:r>
            <w:r>
              <w:rPr>
                <w:sz w:val="20"/>
              </w:rPr>
              <w:t>4.1.,</w:t>
            </w:r>
            <w:r>
              <w:rPr>
                <w:spacing w:val="-11"/>
                <w:sz w:val="20"/>
              </w:rPr>
              <w:t xml:space="preserve"> </w:t>
            </w:r>
            <w:r>
              <w:rPr>
                <w:sz w:val="20"/>
              </w:rPr>
              <w:t>4.2,</w:t>
            </w:r>
            <w:r>
              <w:rPr>
                <w:spacing w:val="-11"/>
                <w:sz w:val="20"/>
              </w:rPr>
              <w:t xml:space="preserve"> </w:t>
            </w:r>
            <w:r>
              <w:rPr>
                <w:spacing w:val="-4"/>
                <w:sz w:val="20"/>
              </w:rPr>
              <w:t>4.3,</w:t>
            </w:r>
          </w:p>
          <w:p w14:paraId="6CFBC2B0" w14:textId="77777777" w:rsidR="000E7E25" w:rsidRDefault="006871BC">
            <w:pPr>
              <w:pStyle w:val="TableParagraph"/>
              <w:spacing w:line="225" w:lineRule="exact"/>
              <w:ind w:left="196"/>
              <w:rPr>
                <w:sz w:val="20"/>
              </w:rPr>
            </w:pPr>
            <w:r>
              <w:rPr>
                <w:noProof/>
              </w:rPr>
              <mc:AlternateContent>
                <mc:Choice Requires="wpg">
                  <w:drawing>
                    <wp:anchor distT="0" distB="0" distL="0" distR="0" simplePos="0" relativeHeight="484581888" behindDoc="1" locked="0" layoutInCell="1" allowOverlap="1" wp14:anchorId="6CFBC451" wp14:editId="6CFBC452">
                      <wp:simplePos x="0" y="0"/>
                      <wp:positionH relativeFrom="column">
                        <wp:posOffset>124460</wp:posOffset>
                      </wp:positionH>
                      <wp:positionV relativeFrom="paragraph">
                        <wp:posOffset>15206</wp:posOffset>
                      </wp:positionV>
                      <wp:extent cx="215265" cy="113664"/>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265" cy="113664"/>
                                <a:chOff x="0" y="0"/>
                                <a:chExt cx="215265" cy="113664"/>
                              </a:xfrm>
                            </wpg:grpSpPr>
                            <pic:pic xmlns:pic="http://schemas.openxmlformats.org/drawingml/2006/picture">
                              <pic:nvPicPr>
                                <pic:cNvPr id="77" name="Image 77"/>
                                <pic:cNvPicPr/>
                              </pic:nvPicPr>
                              <pic:blipFill>
                                <a:blip r:embed="rId24" cstate="print"/>
                                <a:stretch>
                                  <a:fillRect/>
                                </a:stretch>
                              </pic:blipFill>
                              <pic:spPr>
                                <a:xfrm>
                                  <a:off x="0" y="0"/>
                                  <a:ext cx="216627" cy="114300"/>
                                </a:xfrm>
                                <a:prstGeom prst="rect">
                                  <a:avLst/>
                                </a:prstGeom>
                              </pic:spPr>
                            </pic:pic>
                          </wpg:wgp>
                        </a:graphicData>
                      </a:graphic>
                    </wp:anchor>
                  </w:drawing>
                </mc:Choice>
                <mc:Fallback>
                  <w:pict>
                    <v:group w14:anchorId="19E8B9C3" id="Group 76" o:spid="_x0000_s1026" style="position:absolute;margin-left:9.8pt;margin-top:1.2pt;width:16.95pt;height:8.95pt;z-index:-18734592;mso-wrap-distance-left:0;mso-wrap-distance-right:0" coordsize="215265,1136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">
                      <v:shape id="Image 77" o:spid="_x0000_s1027" type="#_x0000_t75" style="position:absolute;width:216627;height:1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">
                        <v:imagedata r:id="rId25" o:title=""/>
                      </v:shape>
                    </v:group>
                  </w:pict>
                </mc:Fallback>
              </mc:AlternateContent>
            </w:r>
            <w:r>
              <w:rPr>
                <w:spacing w:val="-4"/>
                <w:sz w:val="20"/>
              </w:rPr>
              <w:t>4.4)</w:t>
            </w:r>
          </w:p>
        </w:tc>
        <w:tc>
          <w:tcPr>
            <w:tcW w:w="3673" w:type="dxa"/>
            <w:tcBorders>
              <w:top w:val="single" w:sz="4" w:space="0" w:color="7F7F7F"/>
              <w:left w:val="single" w:sz="4" w:space="0" w:color="7F7F7F"/>
              <w:right w:val="single" w:sz="4" w:space="0" w:color="7F7F7F"/>
            </w:tcBorders>
          </w:tcPr>
          <w:p w14:paraId="6CFBC2B1" w14:textId="77777777" w:rsidR="000E7E25" w:rsidRDefault="006871BC">
            <w:pPr>
              <w:pStyle w:val="TableParagraph"/>
              <w:numPr>
                <w:ilvl w:val="0"/>
                <w:numId w:val="6"/>
              </w:numPr>
              <w:tabs>
                <w:tab w:val="left" w:pos="552"/>
              </w:tabs>
              <w:spacing w:before="71" w:line="230" w:lineRule="auto"/>
              <w:ind w:right="402"/>
              <w:rPr>
                <w:sz w:val="20"/>
              </w:rPr>
            </w:pPr>
            <w:r>
              <w:rPr>
                <w:sz w:val="20"/>
              </w:rPr>
              <w:t>Daniels, Zemelman, &amp; Steinke’s</w:t>
            </w:r>
            <w:r>
              <w:rPr>
                <w:spacing w:val="-14"/>
                <w:sz w:val="20"/>
              </w:rPr>
              <w:t xml:space="preserve"> </w:t>
            </w:r>
            <w:r>
              <w:rPr>
                <w:sz w:val="20"/>
              </w:rPr>
              <w:t>Content</w:t>
            </w:r>
            <w:r>
              <w:rPr>
                <w:spacing w:val="-22"/>
                <w:sz w:val="20"/>
              </w:rPr>
              <w:t xml:space="preserve"> </w:t>
            </w:r>
            <w:r>
              <w:rPr>
                <w:sz w:val="20"/>
              </w:rPr>
              <w:t>Area</w:t>
            </w:r>
            <w:r>
              <w:rPr>
                <w:spacing w:val="-14"/>
                <w:sz w:val="20"/>
              </w:rPr>
              <w:t xml:space="preserve"> </w:t>
            </w:r>
            <w:r>
              <w:rPr>
                <w:sz w:val="20"/>
              </w:rPr>
              <w:t>Writing (2007)</w:t>
            </w:r>
            <w:r>
              <w:rPr>
                <w:spacing w:val="-14"/>
                <w:sz w:val="20"/>
              </w:rPr>
              <w:t xml:space="preserve"> </w:t>
            </w:r>
            <w:r>
              <w:rPr>
                <w:sz w:val="20"/>
              </w:rPr>
              <w:t>Chapter</w:t>
            </w:r>
            <w:r>
              <w:rPr>
                <w:spacing w:val="-14"/>
                <w:sz w:val="20"/>
              </w:rPr>
              <w:t xml:space="preserve"> </w:t>
            </w:r>
            <w:r>
              <w:rPr>
                <w:sz w:val="20"/>
              </w:rPr>
              <w:t>Two:</w:t>
            </w:r>
            <w:r>
              <w:rPr>
                <w:spacing w:val="-14"/>
                <w:sz w:val="20"/>
              </w:rPr>
              <w:t xml:space="preserve"> </w:t>
            </w:r>
            <w:r>
              <w:rPr>
                <w:sz w:val="20"/>
              </w:rPr>
              <w:t>Writing</w:t>
            </w:r>
            <w:r>
              <w:rPr>
                <w:spacing w:val="-14"/>
                <w:sz w:val="20"/>
              </w:rPr>
              <w:t xml:space="preserve"> </w:t>
            </w:r>
            <w:r>
              <w:rPr>
                <w:sz w:val="20"/>
              </w:rPr>
              <w:t xml:space="preserve">to </w:t>
            </w:r>
            <w:r>
              <w:rPr>
                <w:spacing w:val="-4"/>
                <w:sz w:val="20"/>
              </w:rPr>
              <w:t>Learn</w:t>
            </w:r>
          </w:p>
          <w:p w14:paraId="6CFBC2B2" w14:textId="77777777" w:rsidR="000E7E25" w:rsidRDefault="006871BC">
            <w:pPr>
              <w:pStyle w:val="TableParagraph"/>
              <w:spacing w:before="216" w:line="227" w:lineRule="exact"/>
              <w:ind w:left="192"/>
              <w:rPr>
                <w:b/>
                <w:sz w:val="20"/>
              </w:rPr>
            </w:pPr>
            <w:r>
              <w:rPr>
                <w:b/>
                <w:color w:val="FF0000"/>
                <w:sz w:val="20"/>
              </w:rPr>
              <w:t>Choose</w:t>
            </w:r>
            <w:r>
              <w:rPr>
                <w:b/>
                <w:color w:val="FF0000"/>
                <w:spacing w:val="-5"/>
                <w:sz w:val="20"/>
              </w:rPr>
              <w:t xml:space="preserve"> </w:t>
            </w:r>
            <w:r>
              <w:rPr>
                <w:b/>
                <w:color w:val="FF0000"/>
                <w:sz w:val="20"/>
              </w:rPr>
              <w:t>1</w:t>
            </w:r>
            <w:r>
              <w:rPr>
                <w:b/>
                <w:color w:val="FF0000"/>
                <w:spacing w:val="-4"/>
                <w:sz w:val="20"/>
              </w:rPr>
              <w:t xml:space="preserve"> </w:t>
            </w:r>
            <w:r>
              <w:rPr>
                <w:b/>
                <w:color w:val="FF0000"/>
                <w:sz w:val="20"/>
              </w:rPr>
              <w:t>(we’ll</w:t>
            </w:r>
            <w:r>
              <w:rPr>
                <w:b/>
                <w:color w:val="FF0000"/>
                <w:spacing w:val="-5"/>
                <w:sz w:val="20"/>
              </w:rPr>
              <w:t xml:space="preserve"> </w:t>
            </w:r>
            <w:r>
              <w:rPr>
                <w:b/>
                <w:color w:val="FF0000"/>
                <w:sz w:val="20"/>
              </w:rPr>
              <w:t>sign</w:t>
            </w:r>
            <w:r>
              <w:rPr>
                <w:b/>
                <w:color w:val="FF0000"/>
                <w:spacing w:val="-5"/>
                <w:sz w:val="20"/>
              </w:rPr>
              <w:t xml:space="preserve"> </w:t>
            </w:r>
            <w:r>
              <w:rPr>
                <w:b/>
                <w:color w:val="FF0000"/>
                <w:sz w:val="20"/>
              </w:rPr>
              <w:t>up</w:t>
            </w:r>
            <w:r>
              <w:rPr>
                <w:b/>
                <w:color w:val="FF0000"/>
                <w:spacing w:val="-4"/>
                <w:sz w:val="20"/>
              </w:rPr>
              <w:t xml:space="preserve"> </w:t>
            </w:r>
            <w:r>
              <w:rPr>
                <w:b/>
                <w:color w:val="FF0000"/>
                <w:sz w:val="20"/>
              </w:rPr>
              <w:t>in</w:t>
            </w:r>
            <w:r>
              <w:rPr>
                <w:b/>
                <w:color w:val="FF0000"/>
                <w:spacing w:val="-3"/>
                <w:sz w:val="20"/>
              </w:rPr>
              <w:t xml:space="preserve"> </w:t>
            </w:r>
            <w:r>
              <w:rPr>
                <w:b/>
                <w:color w:val="FF0000"/>
                <w:spacing w:val="-2"/>
                <w:sz w:val="20"/>
              </w:rPr>
              <w:t>class):</w:t>
            </w:r>
          </w:p>
          <w:p w14:paraId="6CFBC2B3" w14:textId="77777777" w:rsidR="000E7E25" w:rsidRDefault="006871BC">
            <w:pPr>
              <w:pStyle w:val="TableParagraph"/>
              <w:numPr>
                <w:ilvl w:val="0"/>
                <w:numId w:val="6"/>
              </w:numPr>
              <w:tabs>
                <w:tab w:val="left" w:pos="552"/>
              </w:tabs>
              <w:spacing w:before="5" w:line="230" w:lineRule="auto"/>
              <w:ind w:right="811"/>
              <w:rPr>
                <w:sz w:val="20"/>
              </w:rPr>
            </w:pPr>
            <w:r>
              <w:rPr>
                <w:sz w:val="20"/>
              </w:rPr>
              <w:t>Barber (2022) Passion Projects:</w:t>
            </w:r>
            <w:r>
              <w:rPr>
                <w:spacing w:val="-14"/>
                <w:sz w:val="20"/>
              </w:rPr>
              <w:t xml:space="preserve"> </w:t>
            </w:r>
            <w:r>
              <w:rPr>
                <w:sz w:val="20"/>
              </w:rPr>
              <w:t>Students</w:t>
            </w:r>
            <w:r>
              <w:rPr>
                <w:spacing w:val="-14"/>
                <w:sz w:val="20"/>
              </w:rPr>
              <w:t xml:space="preserve"> </w:t>
            </w:r>
            <w:r>
              <w:rPr>
                <w:sz w:val="20"/>
              </w:rPr>
              <w:t>Writing for Joy in a Connected, Digital</w:t>
            </w:r>
            <w:r>
              <w:rPr>
                <w:spacing w:val="-9"/>
                <w:sz w:val="20"/>
              </w:rPr>
              <w:t xml:space="preserve"> </w:t>
            </w:r>
            <w:r>
              <w:rPr>
                <w:sz w:val="20"/>
              </w:rPr>
              <w:t>Age</w:t>
            </w:r>
          </w:p>
          <w:p w14:paraId="6CFBC2B4" w14:textId="77777777" w:rsidR="000E7E25" w:rsidRDefault="006871BC">
            <w:pPr>
              <w:pStyle w:val="TableParagraph"/>
              <w:numPr>
                <w:ilvl w:val="0"/>
                <w:numId w:val="6"/>
              </w:numPr>
              <w:tabs>
                <w:tab w:val="left" w:pos="552"/>
              </w:tabs>
              <w:spacing w:line="230" w:lineRule="auto"/>
              <w:ind w:right="392"/>
              <w:rPr>
                <w:sz w:val="20"/>
              </w:rPr>
            </w:pPr>
            <w:r>
              <w:rPr>
                <w:sz w:val="20"/>
              </w:rPr>
              <w:t xml:space="preserve">Linares (2018) Meaningful Writing Opportunities: Write- </w:t>
            </w:r>
            <w:proofErr w:type="spellStart"/>
            <w:r>
              <w:rPr>
                <w:sz w:val="20"/>
              </w:rPr>
              <w:t>Alouds</w:t>
            </w:r>
            <w:proofErr w:type="spellEnd"/>
            <w:r>
              <w:rPr>
                <w:sz w:val="20"/>
              </w:rPr>
              <w:t xml:space="preserve"> and Dialogue Journaling</w:t>
            </w:r>
            <w:r>
              <w:rPr>
                <w:spacing w:val="-14"/>
                <w:sz w:val="20"/>
              </w:rPr>
              <w:t xml:space="preserve"> </w:t>
            </w:r>
            <w:r>
              <w:rPr>
                <w:sz w:val="20"/>
              </w:rPr>
              <w:t>with</w:t>
            </w:r>
            <w:r>
              <w:rPr>
                <w:spacing w:val="-14"/>
                <w:sz w:val="20"/>
              </w:rPr>
              <w:t xml:space="preserve"> </w:t>
            </w:r>
            <w:r>
              <w:rPr>
                <w:sz w:val="20"/>
              </w:rPr>
              <w:t>Newcomer</w:t>
            </w:r>
            <w:r>
              <w:rPr>
                <w:spacing w:val="-14"/>
                <w:sz w:val="20"/>
              </w:rPr>
              <w:t xml:space="preserve"> </w:t>
            </w:r>
            <w:r>
              <w:rPr>
                <w:sz w:val="20"/>
              </w:rPr>
              <w:t xml:space="preserve">and English Learner High </w:t>
            </w:r>
            <w:r>
              <w:rPr>
                <w:spacing w:val="-2"/>
                <w:sz w:val="20"/>
              </w:rPr>
              <w:t>Schoolers</w:t>
            </w:r>
          </w:p>
          <w:p w14:paraId="6CFBC2B5" w14:textId="77777777" w:rsidR="000E7E25" w:rsidRDefault="006871BC">
            <w:pPr>
              <w:pStyle w:val="TableParagraph"/>
              <w:numPr>
                <w:ilvl w:val="0"/>
                <w:numId w:val="6"/>
              </w:numPr>
              <w:tabs>
                <w:tab w:val="left" w:pos="552"/>
              </w:tabs>
              <w:spacing w:before="4" w:line="228" w:lineRule="auto"/>
              <w:ind w:right="374"/>
              <w:rPr>
                <w:sz w:val="20"/>
              </w:rPr>
            </w:pPr>
            <w:r>
              <w:rPr>
                <w:sz w:val="20"/>
              </w:rPr>
              <w:t>Daniel,</w:t>
            </w:r>
            <w:r>
              <w:rPr>
                <w:spacing w:val="-10"/>
                <w:sz w:val="20"/>
              </w:rPr>
              <w:t xml:space="preserve"> </w:t>
            </w:r>
            <w:r>
              <w:rPr>
                <w:sz w:val="20"/>
              </w:rPr>
              <w:t>et</w:t>
            </w:r>
            <w:r>
              <w:rPr>
                <w:spacing w:val="-10"/>
                <w:sz w:val="20"/>
              </w:rPr>
              <w:t xml:space="preserve"> </w:t>
            </w:r>
            <w:r>
              <w:rPr>
                <w:sz w:val="20"/>
              </w:rPr>
              <w:t>al.</w:t>
            </w:r>
            <w:r>
              <w:rPr>
                <w:spacing w:val="-10"/>
                <w:sz w:val="20"/>
              </w:rPr>
              <w:t xml:space="preserve"> </w:t>
            </w:r>
            <w:r>
              <w:rPr>
                <w:sz w:val="20"/>
              </w:rPr>
              <w:t>(2023)</w:t>
            </w:r>
            <w:r>
              <w:rPr>
                <w:spacing w:val="-9"/>
                <w:sz w:val="20"/>
              </w:rPr>
              <w:t xml:space="preserve"> </w:t>
            </w:r>
            <w:r>
              <w:rPr>
                <w:sz w:val="20"/>
              </w:rPr>
              <w:t xml:space="preserve">Cultivating writerly virtues: Critical human elements of multimodal writing in the age of artificial </w:t>
            </w:r>
            <w:r>
              <w:rPr>
                <w:spacing w:val="-2"/>
                <w:sz w:val="20"/>
              </w:rPr>
              <w:t>intelligence</w:t>
            </w:r>
          </w:p>
          <w:p w14:paraId="6CFBC2B6" w14:textId="77777777" w:rsidR="000E7E25" w:rsidRDefault="006871BC">
            <w:pPr>
              <w:pStyle w:val="TableParagraph"/>
              <w:spacing w:before="211"/>
              <w:ind w:left="192"/>
              <w:rPr>
                <w:sz w:val="20"/>
              </w:rPr>
            </w:pPr>
            <w:r>
              <w:rPr>
                <w:color w:val="0070C0"/>
                <w:sz w:val="20"/>
              </w:rPr>
              <w:t>Strategy</w:t>
            </w:r>
            <w:r>
              <w:rPr>
                <w:color w:val="0070C0"/>
                <w:spacing w:val="-11"/>
                <w:sz w:val="20"/>
              </w:rPr>
              <w:t xml:space="preserve"> </w:t>
            </w:r>
            <w:r>
              <w:rPr>
                <w:color w:val="0070C0"/>
                <w:spacing w:val="-2"/>
                <w:sz w:val="20"/>
              </w:rPr>
              <w:t>Microteaching</w:t>
            </w:r>
          </w:p>
          <w:p w14:paraId="6CFBC2B7" w14:textId="77777777" w:rsidR="000E7E25" w:rsidRDefault="006871BC">
            <w:pPr>
              <w:pStyle w:val="TableParagraph"/>
              <w:numPr>
                <w:ilvl w:val="0"/>
                <w:numId w:val="6"/>
              </w:numPr>
              <w:tabs>
                <w:tab w:val="left" w:pos="552"/>
              </w:tabs>
              <w:spacing w:before="20" w:line="247" w:lineRule="auto"/>
              <w:ind w:right="719"/>
              <w:rPr>
                <w:sz w:val="20"/>
              </w:rPr>
            </w:pPr>
            <w:r>
              <w:rPr>
                <w:sz w:val="20"/>
              </w:rPr>
              <w:t>Partner reading (p.115) &amp; Post-it</w:t>
            </w:r>
            <w:r>
              <w:rPr>
                <w:spacing w:val="-14"/>
                <w:sz w:val="20"/>
              </w:rPr>
              <w:t xml:space="preserve"> </w:t>
            </w:r>
            <w:r>
              <w:rPr>
                <w:sz w:val="20"/>
              </w:rPr>
              <w:t>Response</w:t>
            </w:r>
            <w:r>
              <w:rPr>
                <w:spacing w:val="-13"/>
                <w:sz w:val="20"/>
              </w:rPr>
              <w:t xml:space="preserve"> </w:t>
            </w:r>
            <w:r>
              <w:rPr>
                <w:sz w:val="20"/>
              </w:rPr>
              <w:t>Notes</w:t>
            </w:r>
            <w:r>
              <w:rPr>
                <w:spacing w:val="-13"/>
                <w:sz w:val="20"/>
              </w:rPr>
              <w:t xml:space="preserve"> </w:t>
            </w:r>
            <w:r>
              <w:rPr>
                <w:sz w:val="20"/>
              </w:rPr>
              <w:t xml:space="preserve">(p. </w:t>
            </w:r>
            <w:r>
              <w:rPr>
                <w:spacing w:val="-4"/>
                <w:sz w:val="20"/>
              </w:rPr>
              <w:t>118)</w:t>
            </w:r>
          </w:p>
        </w:tc>
        <w:tc>
          <w:tcPr>
            <w:tcW w:w="2266" w:type="dxa"/>
            <w:tcBorders>
              <w:top w:val="single" w:sz="4" w:space="0" w:color="7F7F7F"/>
              <w:left w:val="single" w:sz="4" w:space="0" w:color="7F7F7F"/>
              <w:right w:val="single" w:sz="4" w:space="0" w:color="7F7F7F"/>
            </w:tcBorders>
          </w:tcPr>
          <w:p w14:paraId="6CFBC2B8" w14:textId="77777777" w:rsidR="000E7E25" w:rsidRDefault="006871BC">
            <w:pPr>
              <w:pStyle w:val="TableParagraph"/>
              <w:spacing w:before="71" w:line="230" w:lineRule="auto"/>
              <w:ind w:left="192" w:right="315"/>
              <w:rPr>
                <w:sz w:val="20"/>
              </w:rPr>
            </w:pPr>
            <w:r>
              <w:rPr>
                <w:spacing w:val="-6"/>
                <w:sz w:val="20"/>
              </w:rPr>
              <w:t>RAFT</w:t>
            </w:r>
            <w:r>
              <w:rPr>
                <w:spacing w:val="-19"/>
                <w:sz w:val="20"/>
              </w:rPr>
              <w:t xml:space="preserve"> </w:t>
            </w:r>
            <w:r>
              <w:rPr>
                <w:spacing w:val="-6"/>
                <w:sz w:val="20"/>
              </w:rPr>
              <w:t>essay</w:t>
            </w:r>
            <w:r>
              <w:rPr>
                <w:spacing w:val="-13"/>
                <w:sz w:val="20"/>
              </w:rPr>
              <w:t xml:space="preserve"> </w:t>
            </w:r>
            <w:r>
              <w:rPr>
                <w:spacing w:val="-6"/>
                <w:sz w:val="20"/>
              </w:rPr>
              <w:t>(in</w:t>
            </w:r>
            <w:r>
              <w:rPr>
                <w:spacing w:val="-27"/>
                <w:sz w:val="20"/>
              </w:rPr>
              <w:t xml:space="preserve"> </w:t>
            </w:r>
            <w:r>
              <w:rPr>
                <w:spacing w:val="-6"/>
                <w:sz w:val="20"/>
              </w:rPr>
              <w:t xml:space="preserve">class </w:t>
            </w:r>
            <w:r>
              <w:rPr>
                <w:spacing w:val="-2"/>
                <w:sz w:val="20"/>
              </w:rPr>
              <w:t>assignment)</w:t>
            </w:r>
          </w:p>
          <w:p w14:paraId="6CFBC2B9" w14:textId="77777777" w:rsidR="000E7E25" w:rsidRDefault="006871BC">
            <w:pPr>
              <w:pStyle w:val="TableParagraph"/>
              <w:spacing w:before="218" w:line="230" w:lineRule="auto"/>
              <w:ind w:left="192" w:right="221"/>
              <w:rPr>
                <w:sz w:val="20"/>
              </w:rPr>
            </w:pPr>
            <w:r>
              <w:rPr>
                <w:spacing w:val="-2"/>
                <w:sz w:val="20"/>
              </w:rPr>
              <w:t>Case</w:t>
            </w:r>
            <w:r>
              <w:rPr>
                <w:spacing w:val="-14"/>
                <w:sz w:val="20"/>
              </w:rPr>
              <w:t xml:space="preserve"> </w:t>
            </w:r>
            <w:r>
              <w:rPr>
                <w:spacing w:val="-2"/>
                <w:sz w:val="20"/>
              </w:rPr>
              <w:t>Study</w:t>
            </w:r>
            <w:r>
              <w:rPr>
                <w:spacing w:val="-15"/>
                <w:sz w:val="20"/>
              </w:rPr>
              <w:t xml:space="preserve"> </w:t>
            </w:r>
            <w:r>
              <w:rPr>
                <w:spacing w:val="-2"/>
                <w:sz w:val="20"/>
              </w:rPr>
              <w:t xml:space="preserve">Lesson </w:t>
            </w:r>
            <w:r>
              <w:rPr>
                <w:spacing w:val="-4"/>
                <w:sz w:val="20"/>
              </w:rPr>
              <w:t>Plan</w:t>
            </w:r>
          </w:p>
        </w:tc>
      </w:tr>
    </w:tbl>
    <w:p w14:paraId="6CFBC2BB" w14:textId="77777777" w:rsidR="000E7E25" w:rsidRDefault="000E7E25">
      <w:pPr>
        <w:spacing w:line="230" w:lineRule="auto"/>
        <w:rPr>
          <w:sz w:val="20"/>
        </w:rPr>
        <w:sectPr w:rsidR="000E7E25">
          <w:type w:val="continuous"/>
          <w:pgSz w:w="12240" w:h="15840"/>
          <w:pgMar w:top="1420" w:right="580" w:bottom="1420" w:left="640" w:header="0" w:footer="1180" w:gutter="0"/>
          <w:cols w:space="720"/>
        </w:sectPr>
      </w:pPr>
    </w:p>
    <w:tbl>
      <w:tblPr>
        <w:tblW w:w="0" w:type="auto"/>
        <w:tblInd w:w="92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1110"/>
        <w:gridCol w:w="2475"/>
        <w:gridCol w:w="3673"/>
        <w:gridCol w:w="2266"/>
      </w:tblGrid>
      <w:tr w:rsidR="000E7E25" w14:paraId="6CFBC2D3" w14:textId="77777777">
        <w:trPr>
          <w:trHeight w:val="2653"/>
        </w:trPr>
        <w:tc>
          <w:tcPr>
            <w:tcW w:w="1110" w:type="dxa"/>
            <w:tcBorders>
              <w:bottom w:val="nil"/>
            </w:tcBorders>
          </w:tcPr>
          <w:p w14:paraId="6CFBC2BC" w14:textId="77777777" w:rsidR="000E7E25" w:rsidRDefault="000E7E25">
            <w:pPr>
              <w:pStyle w:val="TableParagraph"/>
              <w:rPr>
                <w:sz w:val="20"/>
              </w:rPr>
            </w:pPr>
          </w:p>
          <w:p w14:paraId="6CFBC2BD" w14:textId="77777777" w:rsidR="000E7E25" w:rsidRDefault="000E7E25">
            <w:pPr>
              <w:pStyle w:val="TableParagraph"/>
              <w:rPr>
                <w:sz w:val="20"/>
              </w:rPr>
            </w:pPr>
          </w:p>
          <w:p w14:paraId="6CFBC2BE" w14:textId="77777777" w:rsidR="000E7E25" w:rsidRDefault="000E7E25">
            <w:pPr>
              <w:pStyle w:val="TableParagraph"/>
              <w:rPr>
                <w:sz w:val="20"/>
              </w:rPr>
            </w:pPr>
          </w:p>
          <w:p w14:paraId="6CFBC2BF" w14:textId="77777777" w:rsidR="000E7E25" w:rsidRDefault="000E7E25">
            <w:pPr>
              <w:pStyle w:val="TableParagraph"/>
              <w:rPr>
                <w:sz w:val="20"/>
              </w:rPr>
            </w:pPr>
          </w:p>
          <w:p w14:paraId="6CFBC2C0" w14:textId="77777777" w:rsidR="000E7E25" w:rsidRDefault="000E7E25">
            <w:pPr>
              <w:pStyle w:val="TableParagraph"/>
              <w:rPr>
                <w:sz w:val="20"/>
              </w:rPr>
            </w:pPr>
          </w:p>
          <w:p w14:paraId="6CFBC2C1" w14:textId="77777777" w:rsidR="000E7E25" w:rsidRDefault="000E7E25">
            <w:pPr>
              <w:pStyle w:val="TableParagraph"/>
              <w:rPr>
                <w:sz w:val="20"/>
              </w:rPr>
            </w:pPr>
          </w:p>
          <w:p w14:paraId="6CFBC2C2" w14:textId="77777777" w:rsidR="000E7E25" w:rsidRDefault="000E7E25">
            <w:pPr>
              <w:pStyle w:val="TableParagraph"/>
              <w:rPr>
                <w:sz w:val="20"/>
              </w:rPr>
            </w:pPr>
          </w:p>
          <w:p w14:paraId="6CFBC2C3" w14:textId="77777777" w:rsidR="000E7E25" w:rsidRDefault="000E7E25">
            <w:pPr>
              <w:pStyle w:val="TableParagraph"/>
              <w:spacing w:before="88"/>
              <w:rPr>
                <w:sz w:val="20"/>
              </w:rPr>
            </w:pPr>
          </w:p>
          <w:p w14:paraId="6CFBC2C4" w14:textId="77777777" w:rsidR="000E7E25" w:rsidRDefault="006871BC">
            <w:pPr>
              <w:pStyle w:val="TableParagraph"/>
              <w:spacing w:line="225" w:lineRule="exact"/>
              <w:ind w:left="59" w:right="6"/>
              <w:jc w:val="center"/>
              <w:rPr>
                <w:sz w:val="20"/>
              </w:rPr>
            </w:pPr>
            <w:r>
              <w:rPr>
                <w:spacing w:val="-5"/>
                <w:sz w:val="20"/>
              </w:rPr>
              <w:t>15</w:t>
            </w:r>
          </w:p>
          <w:p w14:paraId="6CFBC2C5" w14:textId="77777777" w:rsidR="000E7E25" w:rsidRDefault="006871BC">
            <w:pPr>
              <w:pStyle w:val="TableParagraph"/>
              <w:spacing w:line="225" w:lineRule="exact"/>
              <w:ind w:left="59" w:right="6"/>
              <w:jc w:val="center"/>
              <w:rPr>
                <w:sz w:val="20"/>
              </w:rPr>
            </w:pPr>
            <w:r>
              <w:rPr>
                <w:spacing w:val="-6"/>
                <w:sz w:val="20"/>
              </w:rPr>
              <w:t>April</w:t>
            </w:r>
            <w:r>
              <w:rPr>
                <w:spacing w:val="-4"/>
                <w:sz w:val="20"/>
              </w:rPr>
              <w:t xml:space="preserve"> </w:t>
            </w:r>
            <w:r>
              <w:rPr>
                <w:spacing w:val="-7"/>
                <w:sz w:val="20"/>
              </w:rPr>
              <w:t>14</w:t>
            </w:r>
          </w:p>
        </w:tc>
        <w:tc>
          <w:tcPr>
            <w:tcW w:w="2475" w:type="dxa"/>
            <w:tcBorders>
              <w:top w:val="single" w:sz="18" w:space="0" w:color="000000"/>
              <w:bottom w:val="nil"/>
            </w:tcBorders>
          </w:tcPr>
          <w:p w14:paraId="6CFBC2C6" w14:textId="77777777" w:rsidR="000E7E25" w:rsidRDefault="000E7E25">
            <w:pPr>
              <w:pStyle w:val="TableParagraph"/>
              <w:rPr>
                <w:sz w:val="20"/>
              </w:rPr>
            </w:pPr>
          </w:p>
          <w:p w14:paraId="6CFBC2C7" w14:textId="77777777" w:rsidR="000E7E25" w:rsidRDefault="000E7E25">
            <w:pPr>
              <w:pStyle w:val="TableParagraph"/>
              <w:rPr>
                <w:sz w:val="20"/>
              </w:rPr>
            </w:pPr>
          </w:p>
          <w:p w14:paraId="6CFBC2C8" w14:textId="77777777" w:rsidR="000E7E25" w:rsidRDefault="000E7E25">
            <w:pPr>
              <w:pStyle w:val="TableParagraph"/>
              <w:rPr>
                <w:sz w:val="20"/>
              </w:rPr>
            </w:pPr>
          </w:p>
          <w:p w14:paraId="6CFBC2C9" w14:textId="77777777" w:rsidR="000E7E25" w:rsidRDefault="000E7E25">
            <w:pPr>
              <w:pStyle w:val="TableParagraph"/>
              <w:rPr>
                <w:sz w:val="20"/>
              </w:rPr>
            </w:pPr>
          </w:p>
          <w:p w14:paraId="6CFBC2CA" w14:textId="77777777" w:rsidR="000E7E25" w:rsidRDefault="000E7E25">
            <w:pPr>
              <w:pStyle w:val="TableParagraph"/>
              <w:rPr>
                <w:sz w:val="20"/>
              </w:rPr>
            </w:pPr>
          </w:p>
          <w:p w14:paraId="6CFBC2CB" w14:textId="77777777" w:rsidR="000E7E25" w:rsidRDefault="000E7E25">
            <w:pPr>
              <w:pStyle w:val="TableParagraph"/>
              <w:spacing w:before="132"/>
              <w:rPr>
                <w:sz w:val="20"/>
              </w:rPr>
            </w:pPr>
          </w:p>
          <w:p w14:paraId="6CFBC2CC" w14:textId="77777777" w:rsidR="000E7E25" w:rsidRDefault="006871BC">
            <w:pPr>
              <w:pStyle w:val="TableParagraph"/>
              <w:spacing w:line="230" w:lineRule="auto"/>
              <w:ind w:left="213"/>
              <w:rPr>
                <w:i/>
                <w:sz w:val="20"/>
              </w:rPr>
            </w:pPr>
            <w:r>
              <w:rPr>
                <w:i/>
                <w:sz w:val="20"/>
              </w:rPr>
              <w:t>How</w:t>
            </w:r>
            <w:r>
              <w:rPr>
                <w:i/>
                <w:spacing w:val="-9"/>
                <w:sz w:val="20"/>
              </w:rPr>
              <w:t xml:space="preserve"> </w:t>
            </w:r>
            <w:r>
              <w:rPr>
                <w:i/>
                <w:sz w:val="20"/>
              </w:rPr>
              <w:t>can</w:t>
            </w:r>
            <w:r>
              <w:rPr>
                <w:i/>
                <w:spacing w:val="-9"/>
                <w:sz w:val="20"/>
              </w:rPr>
              <w:t xml:space="preserve"> </w:t>
            </w:r>
            <w:r>
              <w:rPr>
                <w:i/>
                <w:sz w:val="20"/>
              </w:rPr>
              <w:t>I</w:t>
            </w:r>
            <w:r>
              <w:rPr>
                <w:i/>
                <w:spacing w:val="-10"/>
                <w:sz w:val="20"/>
              </w:rPr>
              <w:t xml:space="preserve"> </w:t>
            </w:r>
            <w:r>
              <w:rPr>
                <w:i/>
                <w:sz w:val="20"/>
              </w:rPr>
              <w:t>select</w:t>
            </w:r>
            <w:r>
              <w:rPr>
                <w:i/>
                <w:spacing w:val="-10"/>
                <w:sz w:val="20"/>
              </w:rPr>
              <w:t xml:space="preserve"> </w:t>
            </w:r>
            <w:r>
              <w:rPr>
                <w:i/>
                <w:sz w:val="20"/>
              </w:rPr>
              <w:t xml:space="preserve">and teach vocabulary </w:t>
            </w:r>
            <w:r>
              <w:rPr>
                <w:i/>
                <w:spacing w:val="-2"/>
                <w:sz w:val="20"/>
              </w:rPr>
              <w:t>effectively?</w:t>
            </w:r>
          </w:p>
          <w:p w14:paraId="6CFBC2CD" w14:textId="77777777" w:rsidR="000E7E25" w:rsidRDefault="006871BC">
            <w:pPr>
              <w:pStyle w:val="TableParagraph"/>
              <w:spacing w:line="215" w:lineRule="exact"/>
              <w:ind w:left="213"/>
              <w:rPr>
                <w:sz w:val="20"/>
              </w:rPr>
            </w:pPr>
            <w:r>
              <w:rPr>
                <w:noProof/>
              </w:rPr>
              <mc:AlternateContent>
                <mc:Choice Requires="wpg">
                  <w:drawing>
                    <wp:anchor distT="0" distB="0" distL="0" distR="0" simplePos="0" relativeHeight="15749120" behindDoc="0" locked="0" layoutInCell="1" allowOverlap="1" wp14:anchorId="6CFBC453" wp14:editId="6CFBC454">
                      <wp:simplePos x="0" y="0"/>
                      <wp:positionH relativeFrom="column">
                        <wp:posOffset>124460</wp:posOffset>
                      </wp:positionH>
                      <wp:positionV relativeFrom="paragraph">
                        <wp:posOffset>12122</wp:posOffset>
                      </wp:positionV>
                      <wp:extent cx="1126490" cy="113664"/>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6490" cy="113664"/>
                                <a:chOff x="0" y="0"/>
                                <a:chExt cx="1126490" cy="113664"/>
                              </a:xfrm>
                            </wpg:grpSpPr>
                            <wps:wsp>
                              <wps:cNvPr id="79" name="Graphic 79"/>
                              <wps:cNvSpPr/>
                              <wps:spPr>
                                <a:xfrm>
                                  <a:off x="0" y="0"/>
                                  <a:ext cx="1126490" cy="113664"/>
                                </a:xfrm>
                                <a:custGeom>
                                  <a:avLst/>
                                  <a:gdLst/>
                                  <a:ahLst/>
                                  <a:cxnLst/>
                                  <a:rect l="l" t="t" r="r" b="b"/>
                                  <a:pathLst>
                                    <a:path w="1126490" h="113664">
                                      <a:moveTo>
                                        <a:pt x="1098118" y="0"/>
                                      </a:moveTo>
                                      <a:lnTo>
                                        <a:pt x="28371" y="0"/>
                                      </a:lnTo>
                                      <a:lnTo>
                                        <a:pt x="17954" y="4876"/>
                                      </a:lnTo>
                                      <a:lnTo>
                                        <a:pt x="8866" y="17732"/>
                                      </a:lnTo>
                                      <a:lnTo>
                                        <a:pt x="2438" y="35908"/>
                                      </a:lnTo>
                                      <a:lnTo>
                                        <a:pt x="0" y="56743"/>
                                      </a:lnTo>
                                      <a:lnTo>
                                        <a:pt x="2438" y="77579"/>
                                      </a:lnTo>
                                      <a:lnTo>
                                        <a:pt x="8866" y="95754"/>
                                      </a:lnTo>
                                      <a:lnTo>
                                        <a:pt x="17954" y="108610"/>
                                      </a:lnTo>
                                      <a:lnTo>
                                        <a:pt x="28371" y="113487"/>
                                      </a:lnTo>
                                      <a:lnTo>
                                        <a:pt x="1098118" y="113487"/>
                                      </a:lnTo>
                                      <a:lnTo>
                                        <a:pt x="1108535" y="108610"/>
                                      </a:lnTo>
                                      <a:lnTo>
                                        <a:pt x="1117623" y="95754"/>
                                      </a:lnTo>
                                      <a:lnTo>
                                        <a:pt x="1124051" y="77579"/>
                                      </a:lnTo>
                                      <a:lnTo>
                                        <a:pt x="1126490" y="56743"/>
                                      </a:lnTo>
                                      <a:lnTo>
                                        <a:pt x="1124051" y="35908"/>
                                      </a:lnTo>
                                      <a:lnTo>
                                        <a:pt x="1117623" y="17732"/>
                                      </a:lnTo>
                                      <a:lnTo>
                                        <a:pt x="1108535" y="4876"/>
                                      </a:lnTo>
                                      <a:lnTo>
                                        <a:pt x="1098118" y="0"/>
                                      </a:lnTo>
                                      <a:close/>
                                    </a:path>
                                  </a:pathLst>
                                </a:custGeom>
                                <a:solidFill>
                                  <a:srgbClr val="FACD5A"/>
                                </a:solidFill>
                              </wps:spPr>
                              <wps:bodyPr wrap="square" lIns="0" tIns="0" rIns="0" bIns="0" rtlCol="0">
                                <a:prstTxWarp prst="textNoShape">
                                  <a:avLst/>
                                </a:prstTxWarp>
                                <a:noAutofit/>
                              </wps:bodyPr>
                            </wps:wsp>
                          </wpg:wgp>
                        </a:graphicData>
                      </a:graphic>
                    </wp:anchor>
                  </w:drawing>
                </mc:Choice>
                <mc:Fallback>
                  <w:pict>
                    <v:group w14:anchorId="21F54FAB" id="Group 78" o:spid="_x0000_s1026" style="position:absolute;margin-left:9.8pt;margin-top:.95pt;width:88.7pt;height:8.95pt;z-index:15749120;mso-wrap-distance-left:0;mso-wrap-distance-right:0" coordsize="11264,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">
                      <v:shape id="Graphic 79" o:spid="_x0000_s1027" style="position:absolute;width:11264;height:1136;visibility:visible;mso-wrap-style:square;v-text-anchor:top" coordsize="1126490,1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" path="m1098118,l28371,,17954,4876,8866,17732,2438,35908,,56743,2438,77579,8866,95754r9088,12856l28371,113487r1069747,l1108535,108610r9088,-12856l1124051,77579r2439,-20836l1124051,35908r-6428,-18176l1108535,4876,1098118,xe" fillcolor="#facd5a" stroked="f">
                        <v:path arrowok="t"/>
                      </v:shape>
                    </v:group>
                  </w:pict>
                </mc:Fallback>
              </mc:AlternateContent>
            </w:r>
            <w:r>
              <w:rPr>
                <w:sz w:val="20"/>
              </w:rPr>
              <w:t>(ODHE</w:t>
            </w:r>
            <w:r>
              <w:rPr>
                <w:spacing w:val="-13"/>
                <w:sz w:val="20"/>
              </w:rPr>
              <w:t xml:space="preserve"> </w:t>
            </w:r>
            <w:r>
              <w:rPr>
                <w:sz w:val="20"/>
              </w:rPr>
              <w:t>3.1,</w:t>
            </w:r>
            <w:r>
              <w:rPr>
                <w:spacing w:val="-11"/>
                <w:sz w:val="20"/>
              </w:rPr>
              <w:t xml:space="preserve"> </w:t>
            </w:r>
            <w:r>
              <w:rPr>
                <w:sz w:val="20"/>
              </w:rPr>
              <w:t>3.2,</w:t>
            </w:r>
            <w:r>
              <w:rPr>
                <w:spacing w:val="-10"/>
                <w:sz w:val="20"/>
              </w:rPr>
              <w:t xml:space="preserve"> </w:t>
            </w:r>
            <w:r>
              <w:rPr>
                <w:spacing w:val="-4"/>
                <w:sz w:val="20"/>
              </w:rPr>
              <w:t>3.3,</w:t>
            </w:r>
          </w:p>
          <w:p w14:paraId="6CFBC2CE" w14:textId="77777777" w:rsidR="000E7E25" w:rsidRDefault="006871BC">
            <w:pPr>
              <w:pStyle w:val="TableParagraph"/>
              <w:spacing w:line="225" w:lineRule="exact"/>
              <w:ind w:left="213"/>
              <w:rPr>
                <w:sz w:val="20"/>
              </w:rPr>
            </w:pPr>
            <w:r>
              <w:rPr>
                <w:noProof/>
              </w:rPr>
              <mc:AlternateContent>
                <mc:Choice Requires="wpg">
                  <w:drawing>
                    <wp:anchor distT="0" distB="0" distL="0" distR="0" simplePos="0" relativeHeight="484583424" behindDoc="1" locked="0" layoutInCell="1" allowOverlap="1" wp14:anchorId="6CFBC455" wp14:editId="6CFBC456">
                      <wp:simplePos x="0" y="0"/>
                      <wp:positionH relativeFrom="column">
                        <wp:posOffset>124460</wp:posOffset>
                      </wp:positionH>
                      <wp:positionV relativeFrom="paragraph">
                        <wp:posOffset>15206</wp:posOffset>
                      </wp:positionV>
                      <wp:extent cx="215265" cy="113664"/>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265" cy="113664"/>
                                <a:chOff x="0" y="0"/>
                                <a:chExt cx="215265" cy="113664"/>
                              </a:xfrm>
                            </wpg:grpSpPr>
                            <pic:pic xmlns:pic="http://schemas.openxmlformats.org/drawingml/2006/picture">
                              <pic:nvPicPr>
                                <pic:cNvPr id="81" name="Image 81"/>
                                <pic:cNvPicPr/>
                              </pic:nvPicPr>
                              <pic:blipFill>
                                <a:blip r:embed="rId24" cstate="print"/>
                                <a:stretch>
                                  <a:fillRect/>
                                </a:stretch>
                              </pic:blipFill>
                              <pic:spPr>
                                <a:xfrm>
                                  <a:off x="0" y="0"/>
                                  <a:ext cx="216627" cy="114300"/>
                                </a:xfrm>
                                <a:prstGeom prst="rect">
                                  <a:avLst/>
                                </a:prstGeom>
                              </pic:spPr>
                            </pic:pic>
                          </wpg:wgp>
                        </a:graphicData>
                      </a:graphic>
                    </wp:anchor>
                  </w:drawing>
                </mc:Choice>
                <mc:Fallback>
                  <w:pict>
                    <v:group w14:anchorId="709595DC" id="Group 80" o:spid="_x0000_s1026" style="position:absolute;margin-left:9.8pt;margin-top:1.2pt;width:16.95pt;height:8.95pt;z-index:-18733056;mso-wrap-distance-left:0;mso-wrap-distance-right:0" coordsize="215265,1136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">
                      <v:shape id="Image 81" o:spid="_x0000_s1027" type="#_x0000_t75" style="position:absolute;width:216627;height:1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">
                        <v:imagedata r:id="rId25" o:title=""/>
                      </v:shape>
                    </v:group>
                  </w:pict>
                </mc:Fallback>
              </mc:AlternateContent>
            </w:r>
            <w:r>
              <w:rPr>
                <w:spacing w:val="-4"/>
                <w:sz w:val="20"/>
              </w:rPr>
              <w:t>3.4)</w:t>
            </w:r>
          </w:p>
        </w:tc>
        <w:tc>
          <w:tcPr>
            <w:tcW w:w="3673" w:type="dxa"/>
            <w:tcBorders>
              <w:top w:val="single" w:sz="18" w:space="0" w:color="000000"/>
              <w:bottom w:val="nil"/>
            </w:tcBorders>
          </w:tcPr>
          <w:p w14:paraId="6CFBC2CF" w14:textId="77777777" w:rsidR="000E7E25" w:rsidRDefault="006871BC">
            <w:pPr>
              <w:pStyle w:val="TableParagraph"/>
              <w:numPr>
                <w:ilvl w:val="0"/>
                <w:numId w:val="5"/>
              </w:numPr>
              <w:tabs>
                <w:tab w:val="left" w:pos="569"/>
              </w:tabs>
              <w:spacing w:before="71" w:line="230" w:lineRule="auto"/>
              <w:ind w:right="399"/>
              <w:rPr>
                <w:sz w:val="20"/>
              </w:rPr>
            </w:pPr>
            <w:r>
              <w:rPr>
                <w:sz w:val="20"/>
              </w:rPr>
              <w:t>Graves et al. (2013) “Words, Words</w:t>
            </w:r>
            <w:r>
              <w:rPr>
                <w:spacing w:val="-14"/>
                <w:sz w:val="20"/>
              </w:rPr>
              <w:t xml:space="preserve"> </w:t>
            </w:r>
            <w:r>
              <w:rPr>
                <w:sz w:val="20"/>
              </w:rPr>
              <w:t>Everywhere,</w:t>
            </w:r>
            <w:r>
              <w:rPr>
                <w:spacing w:val="-14"/>
                <w:sz w:val="20"/>
              </w:rPr>
              <w:t xml:space="preserve"> </w:t>
            </w:r>
            <w:r>
              <w:rPr>
                <w:sz w:val="20"/>
              </w:rPr>
              <w:t>But</w:t>
            </w:r>
            <w:r>
              <w:rPr>
                <w:spacing w:val="-14"/>
                <w:sz w:val="20"/>
              </w:rPr>
              <w:t xml:space="preserve"> </w:t>
            </w:r>
            <w:r>
              <w:rPr>
                <w:sz w:val="20"/>
              </w:rPr>
              <w:t>Which Ones Do We Teach?”</w:t>
            </w:r>
          </w:p>
          <w:p w14:paraId="6CFBC2D0" w14:textId="77777777" w:rsidR="000E7E25" w:rsidRDefault="006871BC">
            <w:pPr>
              <w:pStyle w:val="TableParagraph"/>
              <w:numPr>
                <w:ilvl w:val="0"/>
                <w:numId w:val="5"/>
              </w:numPr>
              <w:tabs>
                <w:tab w:val="left" w:pos="569"/>
              </w:tabs>
              <w:spacing w:before="8" w:line="230" w:lineRule="auto"/>
              <w:ind w:right="401"/>
              <w:rPr>
                <w:sz w:val="20"/>
              </w:rPr>
            </w:pPr>
            <w:r>
              <w:rPr>
                <w:sz w:val="20"/>
              </w:rPr>
              <w:t>Jackson (2018) “Build an Interactive Word Wall: Connecting</w:t>
            </w:r>
            <w:r>
              <w:rPr>
                <w:spacing w:val="-14"/>
                <w:sz w:val="20"/>
              </w:rPr>
              <w:t xml:space="preserve"> </w:t>
            </w:r>
            <w:r>
              <w:rPr>
                <w:sz w:val="20"/>
              </w:rPr>
              <w:t>scientific</w:t>
            </w:r>
            <w:r>
              <w:rPr>
                <w:spacing w:val="-14"/>
                <w:sz w:val="20"/>
              </w:rPr>
              <w:t xml:space="preserve"> </w:t>
            </w:r>
            <w:r>
              <w:rPr>
                <w:sz w:val="20"/>
              </w:rPr>
              <w:t>concepts with academic vocabulary”</w:t>
            </w:r>
          </w:p>
          <w:p w14:paraId="6CFBC2D1" w14:textId="77777777" w:rsidR="000E7E25" w:rsidRDefault="006871BC">
            <w:pPr>
              <w:pStyle w:val="TableParagraph"/>
              <w:numPr>
                <w:ilvl w:val="0"/>
                <w:numId w:val="5"/>
              </w:numPr>
              <w:tabs>
                <w:tab w:val="left" w:pos="569"/>
              </w:tabs>
              <w:spacing w:before="12" w:line="230" w:lineRule="auto"/>
              <w:ind w:right="1089"/>
              <w:rPr>
                <w:b/>
                <w:sz w:val="20"/>
              </w:rPr>
            </w:pPr>
            <w:r>
              <w:rPr>
                <w:b/>
                <w:sz w:val="20"/>
              </w:rPr>
              <w:t>Bring a novel/poem/ short</w:t>
            </w:r>
            <w:r>
              <w:rPr>
                <w:b/>
                <w:spacing w:val="-14"/>
                <w:sz w:val="20"/>
              </w:rPr>
              <w:t xml:space="preserve"> </w:t>
            </w:r>
            <w:r>
              <w:rPr>
                <w:b/>
                <w:sz w:val="20"/>
              </w:rPr>
              <w:t>story/other</w:t>
            </w:r>
            <w:r>
              <w:rPr>
                <w:b/>
                <w:spacing w:val="-14"/>
                <w:sz w:val="20"/>
              </w:rPr>
              <w:t xml:space="preserve"> </w:t>
            </w:r>
            <w:r>
              <w:rPr>
                <w:b/>
                <w:sz w:val="20"/>
              </w:rPr>
              <w:t>text you</w:t>
            </w:r>
            <w:r>
              <w:rPr>
                <w:b/>
                <w:spacing w:val="-9"/>
                <w:sz w:val="20"/>
              </w:rPr>
              <w:t xml:space="preserve"> </w:t>
            </w:r>
            <w:r>
              <w:rPr>
                <w:b/>
                <w:sz w:val="20"/>
              </w:rPr>
              <w:t>can</w:t>
            </w:r>
            <w:r>
              <w:rPr>
                <w:b/>
                <w:spacing w:val="-9"/>
                <w:sz w:val="20"/>
              </w:rPr>
              <w:t xml:space="preserve"> </w:t>
            </w:r>
            <w:r>
              <w:rPr>
                <w:b/>
                <w:sz w:val="20"/>
              </w:rPr>
              <w:t>see yourself teaching to class</w:t>
            </w:r>
          </w:p>
        </w:tc>
        <w:tc>
          <w:tcPr>
            <w:tcW w:w="2266" w:type="dxa"/>
            <w:vMerge w:val="restart"/>
            <w:tcBorders>
              <w:top w:val="single" w:sz="18" w:space="0" w:color="000000"/>
              <w:bottom w:val="single" w:sz="18" w:space="0" w:color="000000"/>
            </w:tcBorders>
          </w:tcPr>
          <w:p w14:paraId="6CFBC2D2" w14:textId="77777777" w:rsidR="000E7E25" w:rsidRDefault="000E7E25">
            <w:pPr>
              <w:pStyle w:val="TableParagraph"/>
              <w:rPr>
                <w:rFonts w:ascii="Times New Roman"/>
                <w:sz w:val="20"/>
              </w:rPr>
            </w:pPr>
          </w:p>
        </w:tc>
      </w:tr>
      <w:tr w:rsidR="000E7E25" w14:paraId="6CFBC2DC" w14:textId="77777777">
        <w:trPr>
          <w:trHeight w:val="1719"/>
        </w:trPr>
        <w:tc>
          <w:tcPr>
            <w:tcW w:w="1110" w:type="dxa"/>
            <w:tcBorders>
              <w:top w:val="nil"/>
              <w:bottom w:val="nil"/>
            </w:tcBorders>
          </w:tcPr>
          <w:p w14:paraId="6CFBC2D4" w14:textId="77777777" w:rsidR="000E7E25" w:rsidRDefault="000E7E25">
            <w:pPr>
              <w:pStyle w:val="TableParagraph"/>
              <w:rPr>
                <w:rFonts w:ascii="Times New Roman"/>
                <w:sz w:val="20"/>
              </w:rPr>
            </w:pPr>
          </w:p>
        </w:tc>
        <w:tc>
          <w:tcPr>
            <w:tcW w:w="2475" w:type="dxa"/>
            <w:tcBorders>
              <w:top w:val="nil"/>
              <w:bottom w:val="nil"/>
            </w:tcBorders>
          </w:tcPr>
          <w:p w14:paraId="6CFBC2D5" w14:textId="77777777" w:rsidR="000E7E25" w:rsidRDefault="000E7E25">
            <w:pPr>
              <w:pStyle w:val="TableParagraph"/>
              <w:rPr>
                <w:rFonts w:ascii="Times New Roman"/>
                <w:sz w:val="20"/>
              </w:rPr>
            </w:pPr>
          </w:p>
        </w:tc>
        <w:tc>
          <w:tcPr>
            <w:tcW w:w="3673" w:type="dxa"/>
            <w:tcBorders>
              <w:top w:val="nil"/>
              <w:bottom w:val="nil"/>
            </w:tcBorders>
          </w:tcPr>
          <w:p w14:paraId="6CFBC2D6" w14:textId="77777777" w:rsidR="000E7E25" w:rsidRDefault="006871BC">
            <w:pPr>
              <w:pStyle w:val="TableParagraph"/>
              <w:spacing w:before="40" w:line="230" w:lineRule="auto"/>
              <w:ind w:left="209" w:right="497"/>
              <w:rPr>
                <w:b/>
                <w:sz w:val="20"/>
              </w:rPr>
            </w:pPr>
            <w:r>
              <w:rPr>
                <w:b/>
                <w:color w:val="FF0000"/>
                <w:sz w:val="20"/>
              </w:rPr>
              <w:t>Review</w:t>
            </w:r>
            <w:r>
              <w:rPr>
                <w:b/>
                <w:color w:val="FF0000"/>
                <w:spacing w:val="-14"/>
                <w:sz w:val="20"/>
              </w:rPr>
              <w:t xml:space="preserve"> </w:t>
            </w:r>
            <w:r>
              <w:rPr>
                <w:b/>
                <w:color w:val="FF0000"/>
                <w:sz w:val="20"/>
              </w:rPr>
              <w:t>the</w:t>
            </w:r>
            <w:r>
              <w:rPr>
                <w:b/>
                <w:color w:val="FF0000"/>
                <w:spacing w:val="-14"/>
                <w:sz w:val="20"/>
              </w:rPr>
              <w:t xml:space="preserve"> </w:t>
            </w:r>
            <w:r>
              <w:rPr>
                <w:b/>
                <w:color w:val="FF0000"/>
                <w:sz w:val="20"/>
              </w:rPr>
              <w:t>following</w:t>
            </w:r>
            <w:r>
              <w:rPr>
                <w:b/>
                <w:color w:val="FF0000"/>
                <w:spacing w:val="-14"/>
                <w:sz w:val="20"/>
              </w:rPr>
              <w:t xml:space="preserve"> </w:t>
            </w:r>
            <w:r>
              <w:rPr>
                <w:b/>
                <w:color w:val="FF0000"/>
                <w:sz w:val="20"/>
              </w:rPr>
              <w:t>strategies from Subjects Matter:</w:t>
            </w:r>
          </w:p>
          <w:p w14:paraId="6CFBC2D7" w14:textId="77777777" w:rsidR="000E7E25" w:rsidRDefault="006871BC">
            <w:pPr>
              <w:pStyle w:val="TableParagraph"/>
              <w:numPr>
                <w:ilvl w:val="0"/>
                <w:numId w:val="4"/>
              </w:numPr>
              <w:tabs>
                <w:tab w:val="left" w:pos="929"/>
              </w:tabs>
              <w:spacing w:before="1"/>
              <w:rPr>
                <w:sz w:val="20"/>
              </w:rPr>
            </w:pPr>
            <w:r>
              <w:rPr>
                <w:sz w:val="20"/>
              </w:rPr>
              <w:t>Word</w:t>
            </w:r>
            <w:r>
              <w:rPr>
                <w:spacing w:val="-10"/>
                <w:sz w:val="20"/>
              </w:rPr>
              <w:t xml:space="preserve"> </w:t>
            </w:r>
            <w:r>
              <w:rPr>
                <w:sz w:val="20"/>
              </w:rPr>
              <w:t>Wall</w:t>
            </w:r>
            <w:r>
              <w:rPr>
                <w:spacing w:val="-10"/>
                <w:sz w:val="20"/>
              </w:rPr>
              <w:t xml:space="preserve"> </w:t>
            </w:r>
            <w:r>
              <w:rPr>
                <w:sz w:val="20"/>
              </w:rPr>
              <w:t>(p.</w:t>
            </w:r>
            <w:r>
              <w:rPr>
                <w:spacing w:val="-8"/>
                <w:sz w:val="20"/>
              </w:rPr>
              <w:t xml:space="preserve"> </w:t>
            </w:r>
            <w:r>
              <w:rPr>
                <w:spacing w:val="-4"/>
                <w:sz w:val="20"/>
              </w:rPr>
              <w:t>143)</w:t>
            </w:r>
          </w:p>
          <w:p w14:paraId="6CFBC2D8" w14:textId="77777777" w:rsidR="000E7E25" w:rsidRDefault="006871BC">
            <w:pPr>
              <w:pStyle w:val="TableParagraph"/>
              <w:numPr>
                <w:ilvl w:val="0"/>
                <w:numId w:val="4"/>
              </w:numPr>
              <w:tabs>
                <w:tab w:val="left" w:pos="929"/>
              </w:tabs>
              <w:spacing w:before="12" w:line="230" w:lineRule="auto"/>
              <w:ind w:right="704"/>
              <w:rPr>
                <w:sz w:val="20"/>
              </w:rPr>
            </w:pPr>
            <w:r>
              <w:rPr>
                <w:spacing w:val="-2"/>
                <w:sz w:val="20"/>
              </w:rPr>
              <w:t>Word</w:t>
            </w:r>
            <w:r>
              <w:rPr>
                <w:spacing w:val="-13"/>
                <w:sz w:val="20"/>
              </w:rPr>
              <w:t xml:space="preserve"> </w:t>
            </w:r>
            <w:r>
              <w:rPr>
                <w:spacing w:val="-2"/>
                <w:sz w:val="20"/>
              </w:rPr>
              <w:t>Meaning</w:t>
            </w:r>
            <w:r>
              <w:rPr>
                <w:spacing w:val="-14"/>
                <w:sz w:val="20"/>
              </w:rPr>
              <w:t xml:space="preserve"> </w:t>
            </w:r>
            <w:r>
              <w:rPr>
                <w:spacing w:val="-2"/>
                <w:sz w:val="20"/>
              </w:rPr>
              <w:t xml:space="preserve">Graphic </w:t>
            </w:r>
            <w:r>
              <w:rPr>
                <w:sz w:val="20"/>
              </w:rPr>
              <w:t>Organizer (p. 147)</w:t>
            </w:r>
          </w:p>
          <w:p w14:paraId="6CFBC2D9" w14:textId="77777777" w:rsidR="000E7E25" w:rsidRDefault="006871BC">
            <w:pPr>
              <w:pStyle w:val="TableParagraph"/>
              <w:numPr>
                <w:ilvl w:val="0"/>
                <w:numId w:val="4"/>
              </w:numPr>
              <w:tabs>
                <w:tab w:val="left" w:pos="929"/>
              </w:tabs>
              <w:spacing w:before="6"/>
              <w:rPr>
                <w:sz w:val="20"/>
              </w:rPr>
            </w:pPr>
            <w:r>
              <w:rPr>
                <w:spacing w:val="-2"/>
                <w:sz w:val="20"/>
              </w:rPr>
              <w:t>Vocabulary</w:t>
            </w:r>
            <w:r>
              <w:rPr>
                <w:spacing w:val="-8"/>
                <w:sz w:val="20"/>
              </w:rPr>
              <w:t xml:space="preserve"> </w:t>
            </w:r>
            <w:r>
              <w:rPr>
                <w:spacing w:val="-2"/>
                <w:sz w:val="20"/>
              </w:rPr>
              <w:t xml:space="preserve">Tree (p. </w:t>
            </w:r>
            <w:r>
              <w:rPr>
                <w:spacing w:val="-4"/>
                <w:sz w:val="20"/>
              </w:rPr>
              <w:t>150)</w:t>
            </w:r>
          </w:p>
          <w:p w14:paraId="6CFBC2DA" w14:textId="77777777" w:rsidR="000E7E25" w:rsidRDefault="006871BC">
            <w:pPr>
              <w:pStyle w:val="TableParagraph"/>
              <w:numPr>
                <w:ilvl w:val="0"/>
                <w:numId w:val="4"/>
              </w:numPr>
              <w:tabs>
                <w:tab w:val="left" w:pos="929"/>
              </w:tabs>
              <w:spacing w:before="1"/>
              <w:rPr>
                <w:sz w:val="20"/>
              </w:rPr>
            </w:pPr>
            <w:r>
              <w:rPr>
                <w:sz w:val="20"/>
              </w:rPr>
              <w:t>List-Group-Label</w:t>
            </w:r>
            <w:r>
              <w:rPr>
                <w:spacing w:val="-13"/>
                <w:sz w:val="20"/>
              </w:rPr>
              <w:t xml:space="preserve"> </w:t>
            </w:r>
            <w:r>
              <w:rPr>
                <w:sz w:val="20"/>
              </w:rPr>
              <w:t>(p.</w:t>
            </w:r>
            <w:r>
              <w:rPr>
                <w:spacing w:val="-11"/>
                <w:sz w:val="20"/>
              </w:rPr>
              <w:t xml:space="preserve"> </w:t>
            </w:r>
            <w:r>
              <w:rPr>
                <w:spacing w:val="-4"/>
                <w:sz w:val="20"/>
              </w:rPr>
              <w:t>153)</w:t>
            </w:r>
          </w:p>
        </w:tc>
        <w:tc>
          <w:tcPr>
            <w:tcW w:w="2266" w:type="dxa"/>
            <w:vMerge/>
            <w:tcBorders>
              <w:top w:val="nil"/>
              <w:bottom w:val="single" w:sz="18" w:space="0" w:color="000000"/>
            </w:tcBorders>
          </w:tcPr>
          <w:p w14:paraId="6CFBC2DB" w14:textId="77777777" w:rsidR="000E7E25" w:rsidRDefault="000E7E25">
            <w:pPr>
              <w:rPr>
                <w:sz w:val="2"/>
                <w:szCs w:val="2"/>
              </w:rPr>
            </w:pPr>
          </w:p>
        </w:tc>
      </w:tr>
      <w:tr w:rsidR="000E7E25" w14:paraId="6CFBC2E2" w14:textId="77777777">
        <w:trPr>
          <w:trHeight w:val="839"/>
        </w:trPr>
        <w:tc>
          <w:tcPr>
            <w:tcW w:w="1110" w:type="dxa"/>
            <w:tcBorders>
              <w:top w:val="nil"/>
              <w:bottom w:val="single" w:sz="18" w:space="0" w:color="000000"/>
            </w:tcBorders>
          </w:tcPr>
          <w:p w14:paraId="6CFBC2DD" w14:textId="77777777" w:rsidR="000E7E25" w:rsidRDefault="000E7E25">
            <w:pPr>
              <w:pStyle w:val="TableParagraph"/>
              <w:rPr>
                <w:rFonts w:ascii="Times New Roman"/>
                <w:sz w:val="20"/>
              </w:rPr>
            </w:pPr>
          </w:p>
        </w:tc>
        <w:tc>
          <w:tcPr>
            <w:tcW w:w="2475" w:type="dxa"/>
            <w:tcBorders>
              <w:top w:val="nil"/>
              <w:bottom w:val="single" w:sz="18" w:space="0" w:color="000000"/>
            </w:tcBorders>
          </w:tcPr>
          <w:p w14:paraId="6CFBC2DE" w14:textId="77777777" w:rsidR="000E7E25" w:rsidRDefault="000E7E25">
            <w:pPr>
              <w:pStyle w:val="TableParagraph"/>
              <w:rPr>
                <w:rFonts w:ascii="Times New Roman"/>
                <w:sz w:val="20"/>
              </w:rPr>
            </w:pPr>
          </w:p>
        </w:tc>
        <w:tc>
          <w:tcPr>
            <w:tcW w:w="3673" w:type="dxa"/>
            <w:tcBorders>
              <w:top w:val="nil"/>
              <w:bottom w:val="single" w:sz="18" w:space="0" w:color="000000"/>
            </w:tcBorders>
          </w:tcPr>
          <w:p w14:paraId="6CFBC2DF" w14:textId="77777777" w:rsidR="000E7E25" w:rsidRDefault="006871BC">
            <w:pPr>
              <w:pStyle w:val="TableParagraph"/>
              <w:spacing w:before="79" w:line="225" w:lineRule="exact"/>
              <w:ind w:left="209"/>
              <w:rPr>
                <w:sz w:val="20"/>
              </w:rPr>
            </w:pPr>
            <w:r>
              <w:rPr>
                <w:color w:val="4472C4"/>
                <w:sz w:val="20"/>
              </w:rPr>
              <w:t>Strategy</w:t>
            </w:r>
            <w:r>
              <w:rPr>
                <w:color w:val="4472C4"/>
                <w:spacing w:val="-11"/>
                <w:sz w:val="20"/>
              </w:rPr>
              <w:t xml:space="preserve"> </w:t>
            </w:r>
            <w:r>
              <w:rPr>
                <w:color w:val="4472C4"/>
                <w:spacing w:val="-2"/>
                <w:sz w:val="20"/>
              </w:rPr>
              <w:t>Microteaching</w:t>
            </w:r>
          </w:p>
          <w:p w14:paraId="6CFBC2E0" w14:textId="77777777" w:rsidR="000E7E25" w:rsidRDefault="006871BC">
            <w:pPr>
              <w:pStyle w:val="TableParagraph"/>
              <w:numPr>
                <w:ilvl w:val="0"/>
                <w:numId w:val="3"/>
              </w:numPr>
              <w:tabs>
                <w:tab w:val="left" w:pos="569"/>
              </w:tabs>
              <w:ind w:right="482"/>
              <w:rPr>
                <w:sz w:val="20"/>
              </w:rPr>
            </w:pPr>
            <w:r>
              <w:rPr>
                <w:sz w:val="20"/>
              </w:rPr>
              <w:t>Multicolumn</w:t>
            </w:r>
            <w:r>
              <w:rPr>
                <w:spacing w:val="-2"/>
                <w:sz w:val="20"/>
              </w:rPr>
              <w:t xml:space="preserve"> </w:t>
            </w:r>
            <w:r>
              <w:rPr>
                <w:sz w:val="20"/>
              </w:rPr>
              <w:t>Notes</w:t>
            </w:r>
            <w:r>
              <w:rPr>
                <w:spacing w:val="-3"/>
                <w:sz w:val="20"/>
              </w:rPr>
              <w:t xml:space="preserve"> </w:t>
            </w:r>
            <w:r>
              <w:rPr>
                <w:sz w:val="20"/>
              </w:rPr>
              <w:t>(p.</w:t>
            </w:r>
            <w:r>
              <w:rPr>
                <w:spacing w:val="-2"/>
                <w:sz w:val="20"/>
              </w:rPr>
              <w:t xml:space="preserve"> </w:t>
            </w:r>
            <w:r>
              <w:rPr>
                <w:sz w:val="20"/>
              </w:rPr>
              <w:t>128)</w:t>
            </w:r>
            <w:r>
              <w:rPr>
                <w:spacing w:val="-3"/>
                <w:sz w:val="20"/>
              </w:rPr>
              <w:t xml:space="preserve"> </w:t>
            </w:r>
            <w:r>
              <w:rPr>
                <w:sz w:val="20"/>
              </w:rPr>
              <w:t>&amp; Written</w:t>
            </w:r>
            <w:r>
              <w:rPr>
                <w:spacing w:val="-14"/>
                <w:sz w:val="20"/>
              </w:rPr>
              <w:t xml:space="preserve"> </w:t>
            </w:r>
            <w:r>
              <w:rPr>
                <w:sz w:val="20"/>
              </w:rPr>
              <w:t>Conversation</w:t>
            </w:r>
            <w:r>
              <w:rPr>
                <w:spacing w:val="-13"/>
                <w:sz w:val="20"/>
              </w:rPr>
              <w:t xml:space="preserve"> </w:t>
            </w:r>
            <w:r>
              <w:rPr>
                <w:sz w:val="20"/>
              </w:rPr>
              <w:t>(p.</w:t>
            </w:r>
            <w:r>
              <w:rPr>
                <w:spacing w:val="-14"/>
                <w:sz w:val="20"/>
              </w:rPr>
              <w:t xml:space="preserve"> </w:t>
            </w:r>
            <w:r>
              <w:rPr>
                <w:sz w:val="20"/>
              </w:rPr>
              <w:t>159)</w:t>
            </w:r>
          </w:p>
        </w:tc>
        <w:tc>
          <w:tcPr>
            <w:tcW w:w="2266" w:type="dxa"/>
            <w:vMerge/>
            <w:tcBorders>
              <w:top w:val="nil"/>
              <w:bottom w:val="single" w:sz="18" w:space="0" w:color="000000"/>
            </w:tcBorders>
          </w:tcPr>
          <w:p w14:paraId="6CFBC2E1" w14:textId="77777777" w:rsidR="000E7E25" w:rsidRDefault="000E7E25">
            <w:pPr>
              <w:rPr>
                <w:sz w:val="2"/>
                <w:szCs w:val="2"/>
              </w:rPr>
            </w:pPr>
          </w:p>
        </w:tc>
      </w:tr>
      <w:tr w:rsidR="000E7E25" w14:paraId="6CFBC2E8" w14:textId="77777777">
        <w:trPr>
          <w:trHeight w:val="813"/>
        </w:trPr>
        <w:tc>
          <w:tcPr>
            <w:tcW w:w="1110" w:type="dxa"/>
            <w:tcBorders>
              <w:top w:val="single" w:sz="18" w:space="0" w:color="000000"/>
              <w:left w:val="single" w:sz="18" w:space="0" w:color="000000"/>
              <w:bottom w:val="single" w:sz="18" w:space="0" w:color="000000"/>
              <w:right w:val="single" w:sz="18" w:space="0" w:color="000000"/>
            </w:tcBorders>
          </w:tcPr>
          <w:p w14:paraId="6CFBC2E3" w14:textId="77777777" w:rsidR="000E7E25" w:rsidRDefault="006871BC">
            <w:pPr>
              <w:pStyle w:val="TableParagraph"/>
              <w:spacing w:before="63" w:line="225" w:lineRule="exact"/>
              <w:ind w:left="59" w:right="6"/>
              <w:jc w:val="center"/>
              <w:rPr>
                <w:sz w:val="20"/>
              </w:rPr>
            </w:pPr>
            <w:r>
              <w:rPr>
                <w:spacing w:val="-5"/>
                <w:sz w:val="20"/>
              </w:rPr>
              <w:t>15</w:t>
            </w:r>
          </w:p>
          <w:p w14:paraId="6CFBC2E4" w14:textId="77777777" w:rsidR="000E7E25" w:rsidRDefault="006871BC">
            <w:pPr>
              <w:pStyle w:val="TableParagraph"/>
              <w:spacing w:line="225" w:lineRule="exact"/>
              <w:ind w:left="59" w:right="6"/>
              <w:jc w:val="center"/>
              <w:rPr>
                <w:sz w:val="20"/>
              </w:rPr>
            </w:pPr>
            <w:r>
              <w:rPr>
                <w:spacing w:val="-6"/>
                <w:sz w:val="20"/>
              </w:rPr>
              <w:t>April</w:t>
            </w:r>
            <w:r>
              <w:rPr>
                <w:spacing w:val="-4"/>
                <w:sz w:val="20"/>
              </w:rPr>
              <w:t xml:space="preserve"> </w:t>
            </w:r>
            <w:r>
              <w:rPr>
                <w:spacing w:val="-7"/>
                <w:sz w:val="20"/>
              </w:rPr>
              <w:t>21</w:t>
            </w:r>
          </w:p>
        </w:tc>
        <w:tc>
          <w:tcPr>
            <w:tcW w:w="2475" w:type="dxa"/>
            <w:tcBorders>
              <w:top w:val="single" w:sz="18" w:space="0" w:color="000000"/>
              <w:left w:val="single" w:sz="18" w:space="0" w:color="000000"/>
              <w:bottom w:val="single" w:sz="18" w:space="0" w:color="000000"/>
              <w:right w:val="single" w:sz="18" w:space="0" w:color="000000"/>
            </w:tcBorders>
          </w:tcPr>
          <w:p w14:paraId="6CFBC2E5" w14:textId="77777777" w:rsidR="000E7E25" w:rsidRDefault="006871BC">
            <w:pPr>
              <w:pStyle w:val="TableParagraph"/>
              <w:spacing w:before="71" w:line="230" w:lineRule="auto"/>
              <w:ind w:left="213" w:right="482"/>
              <w:rPr>
                <w:i/>
                <w:sz w:val="20"/>
              </w:rPr>
            </w:pPr>
            <w:r>
              <w:rPr>
                <w:i/>
                <w:sz w:val="20"/>
              </w:rPr>
              <w:t>CCS</w:t>
            </w:r>
            <w:r>
              <w:rPr>
                <w:i/>
                <w:spacing w:val="-14"/>
                <w:sz w:val="20"/>
              </w:rPr>
              <w:t xml:space="preserve"> </w:t>
            </w:r>
            <w:r>
              <w:rPr>
                <w:i/>
                <w:sz w:val="20"/>
              </w:rPr>
              <w:t>Spring</w:t>
            </w:r>
            <w:r>
              <w:rPr>
                <w:i/>
                <w:spacing w:val="-14"/>
                <w:sz w:val="20"/>
              </w:rPr>
              <w:t xml:space="preserve"> </w:t>
            </w:r>
            <w:r>
              <w:rPr>
                <w:i/>
                <w:sz w:val="20"/>
              </w:rPr>
              <w:t>Break</w:t>
            </w:r>
            <w:r>
              <w:rPr>
                <w:i/>
                <w:spacing w:val="-14"/>
                <w:sz w:val="20"/>
              </w:rPr>
              <w:t xml:space="preserve"> </w:t>
            </w:r>
            <w:r>
              <w:rPr>
                <w:i/>
                <w:sz w:val="20"/>
              </w:rPr>
              <w:t>- No class</w:t>
            </w:r>
          </w:p>
        </w:tc>
        <w:tc>
          <w:tcPr>
            <w:tcW w:w="3673" w:type="dxa"/>
            <w:tcBorders>
              <w:top w:val="single" w:sz="18" w:space="0" w:color="000000"/>
              <w:left w:val="single" w:sz="18" w:space="0" w:color="000000"/>
              <w:bottom w:val="single" w:sz="18" w:space="0" w:color="000000"/>
              <w:right w:val="single" w:sz="18" w:space="0" w:color="000000"/>
            </w:tcBorders>
          </w:tcPr>
          <w:p w14:paraId="6CFBC2E6" w14:textId="77777777" w:rsidR="000E7E25" w:rsidRDefault="000E7E25">
            <w:pPr>
              <w:pStyle w:val="TableParagraph"/>
              <w:rPr>
                <w:rFonts w:ascii="Times New Roman"/>
                <w:sz w:val="20"/>
              </w:rPr>
            </w:pPr>
          </w:p>
        </w:tc>
        <w:tc>
          <w:tcPr>
            <w:tcW w:w="2266" w:type="dxa"/>
            <w:tcBorders>
              <w:top w:val="single" w:sz="18" w:space="0" w:color="000000"/>
              <w:left w:val="single" w:sz="18" w:space="0" w:color="000000"/>
              <w:bottom w:val="single" w:sz="18" w:space="0" w:color="000000"/>
              <w:right w:val="single" w:sz="18" w:space="0" w:color="000000"/>
            </w:tcBorders>
          </w:tcPr>
          <w:p w14:paraId="6CFBC2E7" w14:textId="77777777" w:rsidR="000E7E25" w:rsidRDefault="000E7E25">
            <w:pPr>
              <w:pStyle w:val="TableParagraph"/>
              <w:rPr>
                <w:rFonts w:ascii="Times New Roman"/>
                <w:sz w:val="20"/>
              </w:rPr>
            </w:pPr>
          </w:p>
        </w:tc>
      </w:tr>
      <w:tr w:rsidR="000E7E25" w14:paraId="6CFBC2ED" w14:textId="77777777">
        <w:trPr>
          <w:trHeight w:val="846"/>
        </w:trPr>
        <w:tc>
          <w:tcPr>
            <w:tcW w:w="1110" w:type="dxa"/>
            <w:tcBorders>
              <w:top w:val="single" w:sz="18" w:space="0" w:color="000000"/>
              <w:left w:val="single" w:sz="18" w:space="0" w:color="000000"/>
              <w:bottom w:val="single" w:sz="18" w:space="0" w:color="000000"/>
              <w:right w:val="single" w:sz="18" w:space="0" w:color="000000"/>
            </w:tcBorders>
          </w:tcPr>
          <w:p w14:paraId="6CFBC2E9" w14:textId="77777777" w:rsidR="000E7E25" w:rsidRDefault="006871BC">
            <w:pPr>
              <w:pStyle w:val="TableParagraph"/>
              <w:spacing w:before="63"/>
              <w:ind w:left="216"/>
              <w:rPr>
                <w:sz w:val="20"/>
              </w:rPr>
            </w:pPr>
            <w:r>
              <w:rPr>
                <w:spacing w:val="-2"/>
                <w:sz w:val="20"/>
              </w:rPr>
              <w:t>FINALS</w:t>
            </w:r>
          </w:p>
        </w:tc>
        <w:tc>
          <w:tcPr>
            <w:tcW w:w="2475" w:type="dxa"/>
            <w:tcBorders>
              <w:top w:val="single" w:sz="18" w:space="0" w:color="000000"/>
              <w:left w:val="single" w:sz="18" w:space="0" w:color="000000"/>
              <w:bottom w:val="single" w:sz="18" w:space="0" w:color="000000"/>
              <w:right w:val="single" w:sz="18" w:space="0" w:color="000000"/>
            </w:tcBorders>
          </w:tcPr>
          <w:p w14:paraId="6CFBC2EA" w14:textId="77777777" w:rsidR="000E7E25" w:rsidRDefault="000E7E25">
            <w:pPr>
              <w:pStyle w:val="TableParagraph"/>
              <w:rPr>
                <w:rFonts w:ascii="Times New Roman"/>
                <w:sz w:val="20"/>
              </w:rPr>
            </w:pPr>
          </w:p>
        </w:tc>
        <w:tc>
          <w:tcPr>
            <w:tcW w:w="3673" w:type="dxa"/>
            <w:tcBorders>
              <w:top w:val="single" w:sz="18" w:space="0" w:color="000000"/>
              <w:left w:val="single" w:sz="18" w:space="0" w:color="000000"/>
              <w:bottom w:val="single" w:sz="18" w:space="0" w:color="000000"/>
              <w:right w:val="single" w:sz="18" w:space="0" w:color="000000"/>
            </w:tcBorders>
          </w:tcPr>
          <w:p w14:paraId="6CFBC2EB" w14:textId="77777777" w:rsidR="000E7E25" w:rsidRDefault="000E7E25">
            <w:pPr>
              <w:pStyle w:val="TableParagraph"/>
              <w:rPr>
                <w:rFonts w:ascii="Times New Roman"/>
                <w:sz w:val="20"/>
              </w:rPr>
            </w:pPr>
          </w:p>
        </w:tc>
        <w:tc>
          <w:tcPr>
            <w:tcW w:w="2266" w:type="dxa"/>
            <w:tcBorders>
              <w:top w:val="single" w:sz="18" w:space="0" w:color="000000"/>
              <w:left w:val="single" w:sz="18" w:space="0" w:color="000000"/>
              <w:bottom w:val="single" w:sz="18" w:space="0" w:color="000000"/>
              <w:right w:val="single" w:sz="18" w:space="0" w:color="000000"/>
            </w:tcBorders>
          </w:tcPr>
          <w:p w14:paraId="6CFBC2EC" w14:textId="77777777" w:rsidR="000E7E25" w:rsidRDefault="006871BC">
            <w:pPr>
              <w:pStyle w:val="TableParagraph"/>
              <w:spacing w:before="76"/>
              <w:ind w:left="209" w:right="379"/>
              <w:jc w:val="both"/>
              <w:rPr>
                <w:sz w:val="20"/>
              </w:rPr>
            </w:pPr>
            <w:r>
              <w:rPr>
                <w:sz w:val="20"/>
              </w:rPr>
              <w:t>Reading</w:t>
            </w:r>
            <w:r>
              <w:rPr>
                <w:spacing w:val="-14"/>
                <w:sz w:val="20"/>
              </w:rPr>
              <w:t xml:space="preserve"> </w:t>
            </w:r>
            <w:r>
              <w:rPr>
                <w:sz w:val="20"/>
              </w:rPr>
              <w:t xml:space="preserve">(Literacy) </w:t>
            </w:r>
            <w:r>
              <w:rPr>
                <w:spacing w:val="-4"/>
                <w:sz w:val="20"/>
              </w:rPr>
              <w:t>Truths</w:t>
            </w:r>
            <w:r>
              <w:rPr>
                <w:spacing w:val="-10"/>
                <w:sz w:val="20"/>
              </w:rPr>
              <w:t xml:space="preserve"> </w:t>
            </w:r>
            <w:r>
              <w:rPr>
                <w:spacing w:val="-4"/>
                <w:sz w:val="20"/>
              </w:rPr>
              <w:t>DUE</w:t>
            </w:r>
            <w:r>
              <w:rPr>
                <w:spacing w:val="-10"/>
                <w:sz w:val="20"/>
              </w:rPr>
              <w:t xml:space="preserve"> </w:t>
            </w:r>
            <w:r>
              <w:rPr>
                <w:spacing w:val="-4"/>
                <w:sz w:val="20"/>
              </w:rPr>
              <w:t xml:space="preserve">APRIL </w:t>
            </w:r>
            <w:r>
              <w:rPr>
                <w:spacing w:val="-6"/>
                <w:sz w:val="20"/>
              </w:rPr>
              <w:t>28</w:t>
            </w:r>
          </w:p>
        </w:tc>
      </w:tr>
    </w:tbl>
    <w:p w14:paraId="6CFBC2EE" w14:textId="77777777" w:rsidR="000E7E25" w:rsidRDefault="006871BC">
      <w:pPr>
        <w:spacing w:before="34" w:line="230" w:lineRule="auto"/>
        <w:ind w:left="809" w:right="1023"/>
        <w:jc w:val="both"/>
        <w:rPr>
          <w:sz w:val="20"/>
        </w:rPr>
      </w:pPr>
      <w:r>
        <w:rPr>
          <w:i/>
          <w:sz w:val="20"/>
        </w:rPr>
        <w:t xml:space="preserve">* </w:t>
      </w:r>
      <w:r>
        <w:rPr>
          <w:sz w:val="20"/>
        </w:rPr>
        <w:t xml:space="preserve">Note: The instructor reserves the right to make changes to this schedule. Any </w:t>
      </w:r>
      <w:r>
        <w:rPr>
          <w:sz w:val="20"/>
        </w:rPr>
        <w:t>changes will be conveyed in writing, as per university policy, and posted on Canvas. It is the student’s responsibility to use the most up-to-date schedule.</w:t>
      </w:r>
    </w:p>
    <w:p w14:paraId="6CFBC2EF" w14:textId="77777777" w:rsidR="000E7E25" w:rsidRDefault="000E7E25">
      <w:pPr>
        <w:spacing w:line="230" w:lineRule="auto"/>
        <w:jc w:val="both"/>
        <w:rPr>
          <w:sz w:val="20"/>
        </w:rPr>
        <w:sectPr w:rsidR="000E7E25">
          <w:pgSz w:w="12240" w:h="15840"/>
          <w:pgMar w:top="1420" w:right="580" w:bottom="1420" w:left="640" w:header="0" w:footer="1180" w:gutter="0"/>
          <w:cols w:space="720"/>
        </w:sectPr>
      </w:pPr>
    </w:p>
    <w:p w14:paraId="6CFBC2F0" w14:textId="77777777" w:rsidR="000E7E25" w:rsidRDefault="006871BC">
      <w:pPr>
        <w:spacing w:before="35"/>
        <w:ind w:left="98" w:right="156"/>
        <w:jc w:val="center"/>
        <w:rPr>
          <w:rFonts w:ascii="Calibri"/>
          <w:b/>
          <w:sz w:val="20"/>
        </w:rPr>
      </w:pPr>
      <w:r>
        <w:rPr>
          <w:rFonts w:ascii="Calibri"/>
          <w:b/>
          <w:sz w:val="20"/>
        </w:rPr>
        <w:lastRenderedPageBreak/>
        <w:t>Alignment of</w:t>
      </w:r>
      <w:r>
        <w:rPr>
          <w:rFonts w:ascii="Calibri"/>
          <w:b/>
          <w:spacing w:val="1"/>
          <w:sz w:val="20"/>
        </w:rPr>
        <w:t xml:space="preserve"> </w:t>
      </w:r>
      <w:r>
        <w:rPr>
          <w:rFonts w:ascii="Calibri"/>
          <w:b/>
          <w:sz w:val="20"/>
        </w:rPr>
        <w:t>EDUTL 5442</w:t>
      </w:r>
      <w:r>
        <w:rPr>
          <w:rFonts w:ascii="Calibri"/>
          <w:b/>
          <w:spacing w:val="1"/>
          <w:sz w:val="20"/>
        </w:rPr>
        <w:t xml:space="preserve"> </w:t>
      </w:r>
      <w:r>
        <w:rPr>
          <w:rFonts w:ascii="Calibri"/>
          <w:b/>
          <w:sz w:val="20"/>
        </w:rPr>
        <w:t>Learning</w:t>
      </w:r>
      <w:r>
        <w:rPr>
          <w:rFonts w:ascii="Calibri"/>
          <w:b/>
          <w:spacing w:val="1"/>
          <w:sz w:val="20"/>
        </w:rPr>
        <w:t xml:space="preserve"> </w:t>
      </w:r>
      <w:r>
        <w:rPr>
          <w:rFonts w:ascii="Calibri"/>
          <w:b/>
          <w:sz w:val="20"/>
        </w:rPr>
        <w:t>Goals and</w:t>
      </w:r>
      <w:r>
        <w:rPr>
          <w:rFonts w:ascii="Calibri"/>
          <w:b/>
          <w:spacing w:val="1"/>
          <w:sz w:val="20"/>
        </w:rPr>
        <w:t xml:space="preserve"> </w:t>
      </w:r>
      <w:r>
        <w:rPr>
          <w:rFonts w:ascii="Calibri"/>
          <w:b/>
          <w:sz w:val="20"/>
        </w:rPr>
        <w:t>ODHE Dyslexia</w:t>
      </w:r>
      <w:r>
        <w:rPr>
          <w:rFonts w:ascii="Calibri"/>
          <w:b/>
          <w:spacing w:val="1"/>
          <w:sz w:val="20"/>
        </w:rPr>
        <w:t xml:space="preserve"> </w:t>
      </w:r>
      <w:proofErr w:type="spellStart"/>
      <w:proofErr w:type="gramStart"/>
      <w:r>
        <w:rPr>
          <w:rFonts w:ascii="Calibri"/>
          <w:b/>
          <w:sz w:val="20"/>
        </w:rPr>
        <w:t>Prepara?on</w:t>
      </w:r>
      <w:proofErr w:type="spellEnd"/>
      <w:proofErr w:type="gramEnd"/>
      <w:r>
        <w:rPr>
          <w:rFonts w:ascii="Calibri"/>
          <w:b/>
          <w:spacing w:val="1"/>
          <w:sz w:val="20"/>
        </w:rPr>
        <w:t xml:space="preserve"> </w:t>
      </w:r>
      <w:r>
        <w:rPr>
          <w:rFonts w:ascii="Calibri"/>
          <w:b/>
          <w:spacing w:val="-2"/>
          <w:sz w:val="20"/>
        </w:rPr>
        <w:t>Guidance</w:t>
      </w:r>
    </w:p>
    <w:p w14:paraId="6CFBC2F1" w14:textId="77777777" w:rsidR="000E7E25" w:rsidRDefault="000E7E25">
      <w:pPr>
        <w:pStyle w:val="BodyText"/>
        <w:spacing w:before="12"/>
        <w:rPr>
          <w:rFonts w:ascii="Calibri"/>
          <w:b/>
          <w:sz w:val="4"/>
        </w:rPr>
      </w:pPr>
    </w:p>
    <w:tbl>
      <w:tblPr>
        <w:tblW w:w="0" w:type="auto"/>
        <w:tblInd w:w="45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4268"/>
        <w:gridCol w:w="4203"/>
        <w:gridCol w:w="1598"/>
      </w:tblGrid>
      <w:tr w:rsidR="000E7E25" w14:paraId="6CFBC2F5" w14:textId="77777777">
        <w:trPr>
          <w:trHeight w:val="635"/>
        </w:trPr>
        <w:tc>
          <w:tcPr>
            <w:tcW w:w="4268" w:type="dxa"/>
            <w:shd w:val="clear" w:color="auto" w:fill="D9D9D9"/>
          </w:tcPr>
          <w:p w14:paraId="6CFBC2F2" w14:textId="77777777" w:rsidR="000E7E25" w:rsidRDefault="006871BC">
            <w:pPr>
              <w:pStyle w:val="TableParagraph"/>
              <w:spacing w:before="55"/>
              <w:ind w:left="1035"/>
              <w:rPr>
                <w:rFonts w:ascii="Calibri"/>
                <w:b/>
                <w:sz w:val="20"/>
              </w:rPr>
            </w:pPr>
            <w:r>
              <w:rPr>
                <w:rFonts w:ascii="Calibri"/>
                <w:b/>
                <w:smallCaps/>
                <w:sz w:val="20"/>
              </w:rPr>
              <w:t>Candidates</w:t>
            </w:r>
            <w:r>
              <w:rPr>
                <w:rFonts w:ascii="Calibri"/>
                <w:b/>
                <w:smallCaps/>
                <w:spacing w:val="-2"/>
                <w:sz w:val="20"/>
              </w:rPr>
              <w:t xml:space="preserve"> </w:t>
            </w:r>
            <w:r>
              <w:rPr>
                <w:rFonts w:ascii="Calibri"/>
                <w:b/>
                <w:smallCaps/>
                <w:sz w:val="20"/>
              </w:rPr>
              <w:t>are</w:t>
            </w:r>
            <w:r>
              <w:rPr>
                <w:rFonts w:ascii="Calibri"/>
                <w:b/>
                <w:smallCaps/>
                <w:spacing w:val="-2"/>
                <w:sz w:val="20"/>
              </w:rPr>
              <w:t xml:space="preserve"> </w:t>
            </w:r>
            <w:r>
              <w:rPr>
                <w:rFonts w:ascii="Calibri"/>
                <w:b/>
                <w:smallCaps/>
                <w:sz w:val="20"/>
              </w:rPr>
              <w:t>prepared</w:t>
            </w:r>
            <w:r>
              <w:rPr>
                <w:rFonts w:ascii="Calibri"/>
                <w:b/>
                <w:smallCaps/>
                <w:spacing w:val="-1"/>
                <w:sz w:val="20"/>
              </w:rPr>
              <w:t xml:space="preserve"> </w:t>
            </w:r>
            <w:r>
              <w:rPr>
                <w:rFonts w:ascii="Calibri"/>
                <w:b/>
                <w:smallCaps/>
                <w:spacing w:val="-5"/>
                <w:sz w:val="20"/>
              </w:rPr>
              <w:t>to:</w:t>
            </w:r>
          </w:p>
        </w:tc>
        <w:tc>
          <w:tcPr>
            <w:tcW w:w="4203" w:type="dxa"/>
            <w:shd w:val="clear" w:color="auto" w:fill="D9D9D9"/>
          </w:tcPr>
          <w:p w14:paraId="6CFBC2F3" w14:textId="77777777" w:rsidR="000E7E25" w:rsidRDefault="006871BC">
            <w:pPr>
              <w:pStyle w:val="TableParagraph"/>
              <w:spacing w:before="55"/>
              <w:ind w:left="443"/>
              <w:rPr>
                <w:rFonts w:ascii="Calibri"/>
                <w:b/>
                <w:sz w:val="20"/>
              </w:rPr>
            </w:pPr>
            <w:r>
              <w:rPr>
                <w:rFonts w:ascii="Calibri"/>
                <w:b/>
                <w:smallCaps/>
                <w:sz w:val="20"/>
              </w:rPr>
              <w:t>EDUTL</w:t>
            </w:r>
            <w:r>
              <w:rPr>
                <w:rFonts w:ascii="Calibri"/>
                <w:b/>
                <w:smallCaps/>
                <w:spacing w:val="-4"/>
                <w:sz w:val="20"/>
              </w:rPr>
              <w:t xml:space="preserve"> </w:t>
            </w:r>
            <w:r>
              <w:rPr>
                <w:rFonts w:ascii="Calibri"/>
                <w:b/>
                <w:smallCaps/>
                <w:sz w:val="20"/>
              </w:rPr>
              <w:t>5346</w:t>
            </w:r>
            <w:r>
              <w:rPr>
                <w:rFonts w:ascii="Calibri"/>
                <w:b/>
                <w:smallCaps/>
                <w:spacing w:val="-3"/>
                <w:sz w:val="20"/>
              </w:rPr>
              <w:t xml:space="preserve"> </w:t>
            </w:r>
            <w:r>
              <w:rPr>
                <w:rFonts w:ascii="Calibri"/>
                <w:b/>
                <w:smallCaps/>
                <w:sz w:val="20"/>
              </w:rPr>
              <w:t>Expected</w:t>
            </w:r>
            <w:r>
              <w:rPr>
                <w:rFonts w:ascii="Calibri"/>
                <w:b/>
                <w:smallCaps/>
                <w:spacing w:val="6"/>
                <w:sz w:val="20"/>
              </w:rPr>
              <w:t xml:space="preserve"> </w:t>
            </w:r>
            <w:r>
              <w:rPr>
                <w:rFonts w:ascii="Calibri"/>
                <w:b/>
                <w:smallCaps/>
                <w:sz w:val="20"/>
              </w:rPr>
              <w:t>Learning</w:t>
            </w:r>
            <w:r>
              <w:rPr>
                <w:rFonts w:ascii="Calibri"/>
                <w:b/>
                <w:smallCaps/>
                <w:spacing w:val="6"/>
                <w:sz w:val="20"/>
              </w:rPr>
              <w:t xml:space="preserve"> </w:t>
            </w:r>
            <w:r>
              <w:rPr>
                <w:rFonts w:ascii="Calibri"/>
                <w:b/>
                <w:smallCaps/>
                <w:spacing w:val="-2"/>
                <w:sz w:val="20"/>
              </w:rPr>
              <w:t>Outcomes</w:t>
            </w:r>
          </w:p>
        </w:tc>
        <w:tc>
          <w:tcPr>
            <w:tcW w:w="1598" w:type="dxa"/>
            <w:shd w:val="clear" w:color="auto" w:fill="D9D9D9"/>
          </w:tcPr>
          <w:p w14:paraId="6CFBC2F4" w14:textId="77777777" w:rsidR="000E7E25" w:rsidRDefault="006871BC">
            <w:pPr>
              <w:pStyle w:val="TableParagraph"/>
              <w:spacing w:before="55" w:line="254" w:lineRule="auto"/>
              <w:ind w:left="348" w:firstLine="170"/>
              <w:rPr>
                <w:rFonts w:ascii="Calibri"/>
                <w:b/>
                <w:sz w:val="20"/>
              </w:rPr>
            </w:pPr>
            <w:r>
              <w:rPr>
                <w:rFonts w:ascii="Calibri"/>
                <w:b/>
                <w:smallCaps/>
                <w:spacing w:val="-2"/>
                <w:sz w:val="20"/>
              </w:rPr>
              <w:t>Course</w:t>
            </w:r>
            <w:r>
              <w:rPr>
                <w:rFonts w:ascii="Calibri"/>
                <w:b/>
                <w:smallCaps/>
                <w:spacing w:val="40"/>
                <w:sz w:val="20"/>
              </w:rPr>
              <w:t xml:space="preserve"> </w:t>
            </w:r>
            <w:r>
              <w:rPr>
                <w:rFonts w:ascii="Calibri"/>
                <w:b/>
                <w:smallCaps/>
                <w:spacing w:val="-2"/>
                <w:sz w:val="20"/>
              </w:rPr>
              <w:t>Assessment</w:t>
            </w:r>
          </w:p>
        </w:tc>
      </w:tr>
      <w:tr w:rsidR="000E7E25" w14:paraId="6CFBC2FA" w14:textId="77777777">
        <w:trPr>
          <w:trHeight w:val="1155"/>
        </w:trPr>
        <w:tc>
          <w:tcPr>
            <w:tcW w:w="4268" w:type="dxa"/>
          </w:tcPr>
          <w:p w14:paraId="6CFBC2F6" w14:textId="77777777" w:rsidR="000E7E25" w:rsidRDefault="006871BC">
            <w:pPr>
              <w:pStyle w:val="TableParagraph"/>
              <w:tabs>
                <w:tab w:val="left" w:pos="495"/>
              </w:tabs>
              <w:spacing w:before="55" w:line="254" w:lineRule="auto"/>
              <w:ind w:left="495" w:right="413" w:hanging="360"/>
              <w:rPr>
                <w:rFonts w:ascii="Calibri" w:hAnsi="Calibri"/>
                <w:sz w:val="20"/>
              </w:rPr>
            </w:pPr>
            <w:r>
              <w:rPr>
                <w:rFonts w:ascii="Calibri" w:hAnsi="Calibri"/>
                <w:spacing w:val="-6"/>
                <w:sz w:val="20"/>
              </w:rPr>
              <w:t>a)</w:t>
            </w:r>
            <w:r>
              <w:rPr>
                <w:rFonts w:ascii="Calibri" w:hAnsi="Calibri"/>
                <w:sz w:val="20"/>
              </w:rPr>
              <w:tab/>
              <w:t>know and recognize that assessment, preven6on,</w:t>
            </w:r>
            <w:r>
              <w:rPr>
                <w:rFonts w:ascii="Calibri" w:hAnsi="Calibri"/>
                <w:spacing w:val="-10"/>
                <w:sz w:val="20"/>
              </w:rPr>
              <w:t xml:space="preserve"> </w:t>
            </w:r>
            <w:r>
              <w:rPr>
                <w:rFonts w:ascii="Calibri" w:hAnsi="Calibri"/>
                <w:sz w:val="20"/>
              </w:rPr>
              <w:t>and</w:t>
            </w:r>
            <w:r>
              <w:rPr>
                <w:rFonts w:ascii="Calibri" w:hAnsi="Calibri"/>
                <w:spacing w:val="-10"/>
                <w:sz w:val="20"/>
              </w:rPr>
              <w:t xml:space="preserve"> </w:t>
            </w:r>
            <w:r>
              <w:rPr>
                <w:rFonts w:ascii="Calibri" w:hAnsi="Calibri"/>
                <w:sz w:val="20"/>
              </w:rPr>
              <w:t>remedia6on</w:t>
            </w:r>
            <w:r>
              <w:rPr>
                <w:rFonts w:ascii="Calibri" w:hAnsi="Calibri"/>
                <w:spacing w:val="-10"/>
                <w:sz w:val="20"/>
              </w:rPr>
              <w:t xml:space="preserve"> </w:t>
            </w:r>
            <w:r>
              <w:rPr>
                <w:rFonts w:ascii="Calibri" w:hAnsi="Calibri"/>
                <w:sz w:val="20"/>
              </w:rPr>
              <w:t>for</w:t>
            </w:r>
            <w:r>
              <w:rPr>
                <w:rFonts w:ascii="Calibri" w:hAnsi="Calibri"/>
                <w:spacing w:val="-10"/>
                <w:sz w:val="20"/>
              </w:rPr>
              <w:t xml:space="preserve"> </w:t>
            </w:r>
            <w:r>
              <w:rPr>
                <w:rFonts w:ascii="Calibri" w:hAnsi="Calibri"/>
                <w:sz w:val="20"/>
              </w:rPr>
              <w:t>students with</w:t>
            </w:r>
            <w:r>
              <w:rPr>
                <w:rFonts w:ascii="Calibri" w:hAnsi="Calibri"/>
                <w:spacing w:val="-2"/>
                <w:sz w:val="20"/>
              </w:rPr>
              <w:t xml:space="preserve"> </w:t>
            </w:r>
            <w:r>
              <w:rPr>
                <w:rFonts w:ascii="Calibri" w:hAnsi="Calibri"/>
                <w:sz w:val="20"/>
              </w:rPr>
              <w:t>dyslexia</w:t>
            </w:r>
            <w:r>
              <w:rPr>
                <w:rFonts w:ascii="Calibri" w:hAnsi="Calibri"/>
                <w:spacing w:val="-2"/>
                <w:sz w:val="20"/>
              </w:rPr>
              <w:t xml:space="preserve"> </w:t>
            </w:r>
            <w:r>
              <w:rPr>
                <w:rFonts w:ascii="Calibri" w:hAnsi="Calibri"/>
                <w:sz w:val="20"/>
              </w:rPr>
              <w:t>are</w:t>
            </w:r>
            <w:r>
              <w:rPr>
                <w:rFonts w:ascii="Calibri" w:hAnsi="Calibri"/>
                <w:spacing w:val="-2"/>
                <w:sz w:val="20"/>
              </w:rPr>
              <w:t xml:space="preserve"> </w:t>
            </w:r>
            <w:r>
              <w:rPr>
                <w:rFonts w:ascii="Calibri" w:hAnsi="Calibri"/>
                <w:sz w:val="20"/>
              </w:rPr>
              <w:t>cri6cal</w:t>
            </w:r>
            <w:r>
              <w:rPr>
                <w:rFonts w:ascii="Calibri" w:hAnsi="Calibri"/>
                <w:spacing w:val="-2"/>
                <w:sz w:val="20"/>
              </w:rPr>
              <w:t xml:space="preserve"> </w:t>
            </w:r>
            <w:r>
              <w:rPr>
                <w:rFonts w:ascii="Calibri" w:hAnsi="Calibri"/>
                <w:sz w:val="20"/>
              </w:rPr>
              <w:t>factors</w:t>
            </w:r>
            <w:r>
              <w:rPr>
                <w:rFonts w:ascii="Calibri" w:hAnsi="Calibri"/>
                <w:spacing w:val="-2"/>
                <w:sz w:val="20"/>
              </w:rPr>
              <w:t xml:space="preserve"> </w:t>
            </w:r>
            <w:r>
              <w:rPr>
                <w:rFonts w:ascii="Calibri" w:hAnsi="Calibri"/>
                <w:sz w:val="20"/>
              </w:rPr>
              <w:t>in</w:t>
            </w:r>
            <w:r>
              <w:rPr>
                <w:rFonts w:ascii="Calibri" w:hAnsi="Calibri"/>
                <w:spacing w:val="-2"/>
                <w:sz w:val="20"/>
              </w:rPr>
              <w:t xml:space="preserve"> </w:t>
            </w:r>
            <w:r>
              <w:rPr>
                <w:rFonts w:ascii="Calibri" w:hAnsi="Calibri"/>
                <w:sz w:val="20"/>
              </w:rPr>
              <w:t>raising reading proﬁciency rates throughout the</w:t>
            </w:r>
          </w:p>
        </w:tc>
        <w:tc>
          <w:tcPr>
            <w:tcW w:w="4203" w:type="dxa"/>
          </w:tcPr>
          <w:p w14:paraId="6CFBC2F7" w14:textId="77777777" w:rsidR="000E7E25" w:rsidRDefault="006871BC">
            <w:pPr>
              <w:pStyle w:val="TableParagraph"/>
              <w:spacing w:before="55" w:line="254" w:lineRule="auto"/>
              <w:ind w:left="85" w:right="28"/>
              <w:rPr>
                <w:rFonts w:ascii="Calibri"/>
                <w:sz w:val="20"/>
              </w:rPr>
            </w:pPr>
            <w:r>
              <w:rPr>
                <w:rFonts w:ascii="Calibri"/>
                <w:sz w:val="20"/>
              </w:rPr>
              <w:t>ELO</w:t>
            </w:r>
            <w:r>
              <w:rPr>
                <w:rFonts w:ascii="Calibri"/>
                <w:spacing w:val="-5"/>
                <w:sz w:val="20"/>
              </w:rPr>
              <w:t xml:space="preserve"> </w:t>
            </w:r>
            <w:r>
              <w:rPr>
                <w:rFonts w:ascii="Calibri"/>
                <w:sz w:val="20"/>
              </w:rPr>
              <w:t>1:</w:t>
            </w:r>
            <w:r>
              <w:rPr>
                <w:rFonts w:ascii="Calibri"/>
                <w:spacing w:val="-6"/>
                <w:sz w:val="20"/>
              </w:rPr>
              <w:t xml:space="preserve"> </w:t>
            </w:r>
            <w:r>
              <w:rPr>
                <w:rFonts w:ascii="Calibri"/>
                <w:sz w:val="20"/>
              </w:rPr>
              <w:t>Ar6culate</w:t>
            </w:r>
            <w:r>
              <w:rPr>
                <w:rFonts w:ascii="Calibri"/>
                <w:spacing w:val="-5"/>
                <w:sz w:val="20"/>
              </w:rPr>
              <w:t xml:space="preserve"> </w:t>
            </w:r>
            <w:r>
              <w:rPr>
                <w:rFonts w:ascii="Calibri"/>
                <w:sz w:val="20"/>
              </w:rPr>
              <w:t>a</w:t>
            </w:r>
            <w:r>
              <w:rPr>
                <w:rFonts w:ascii="Calibri"/>
                <w:spacing w:val="-5"/>
                <w:sz w:val="20"/>
              </w:rPr>
              <w:t xml:space="preserve"> </w:t>
            </w:r>
            <w:r>
              <w:rPr>
                <w:rFonts w:ascii="Calibri"/>
                <w:sz w:val="20"/>
              </w:rPr>
              <w:t>theory</w:t>
            </w:r>
            <w:r>
              <w:rPr>
                <w:rFonts w:ascii="Calibri"/>
                <w:spacing w:val="-5"/>
                <w:sz w:val="20"/>
              </w:rPr>
              <w:t xml:space="preserve"> </w:t>
            </w:r>
            <w:r>
              <w:rPr>
                <w:rFonts w:ascii="Calibri"/>
                <w:sz w:val="20"/>
              </w:rPr>
              <w:t>of</w:t>
            </w:r>
            <w:r>
              <w:rPr>
                <w:rFonts w:ascii="Calibri"/>
                <w:spacing w:val="-5"/>
                <w:sz w:val="20"/>
              </w:rPr>
              <w:t xml:space="preserve"> </w:t>
            </w:r>
            <w:r>
              <w:rPr>
                <w:rFonts w:ascii="Calibri"/>
                <w:sz w:val="20"/>
              </w:rPr>
              <w:t>what</w:t>
            </w:r>
            <w:r>
              <w:rPr>
                <w:rFonts w:ascii="Calibri"/>
                <w:spacing w:val="-5"/>
                <w:sz w:val="20"/>
              </w:rPr>
              <w:t xml:space="preserve"> </w:t>
            </w:r>
            <w:r>
              <w:rPr>
                <w:rFonts w:ascii="Calibri"/>
                <w:sz w:val="20"/>
              </w:rPr>
              <w:t>literacy</w:t>
            </w:r>
            <w:r>
              <w:rPr>
                <w:rFonts w:ascii="Calibri"/>
                <w:spacing w:val="-5"/>
                <w:sz w:val="20"/>
              </w:rPr>
              <w:t xml:space="preserve"> </w:t>
            </w:r>
            <w:r>
              <w:rPr>
                <w:rFonts w:ascii="Calibri"/>
                <w:sz w:val="20"/>
              </w:rPr>
              <w:t>is</w:t>
            </w:r>
            <w:r>
              <w:rPr>
                <w:rFonts w:ascii="Calibri"/>
                <w:spacing w:val="-5"/>
                <w:sz w:val="20"/>
              </w:rPr>
              <w:t xml:space="preserve"> </w:t>
            </w:r>
            <w:r>
              <w:rPr>
                <w:rFonts w:ascii="Calibri"/>
                <w:sz w:val="20"/>
              </w:rPr>
              <w:t>and the ways that people use it in their lives, both within and beyond classrooms and schooling.</w:t>
            </w:r>
          </w:p>
        </w:tc>
        <w:tc>
          <w:tcPr>
            <w:tcW w:w="1598" w:type="dxa"/>
          </w:tcPr>
          <w:p w14:paraId="6CFBC2F8" w14:textId="77777777" w:rsidR="000E7E25" w:rsidRDefault="000E7E25">
            <w:pPr>
              <w:pStyle w:val="TableParagraph"/>
              <w:spacing w:before="71"/>
              <w:rPr>
                <w:rFonts w:ascii="Calibri"/>
                <w:b/>
                <w:sz w:val="20"/>
              </w:rPr>
            </w:pPr>
          </w:p>
          <w:p w14:paraId="6CFBC2F9" w14:textId="77777777" w:rsidR="000E7E25" w:rsidRDefault="006871BC">
            <w:pPr>
              <w:pStyle w:val="TableParagraph"/>
              <w:ind w:left="154"/>
              <w:rPr>
                <w:rFonts w:ascii="Calibri"/>
                <w:sz w:val="20"/>
              </w:rPr>
            </w:pPr>
            <w:r>
              <w:rPr>
                <w:rFonts w:ascii="Calibri"/>
                <w:sz w:val="20"/>
              </w:rPr>
              <w:t>Final</w:t>
            </w:r>
            <w:r>
              <w:rPr>
                <w:rFonts w:ascii="Calibri"/>
                <w:spacing w:val="-1"/>
                <w:sz w:val="20"/>
              </w:rPr>
              <w:t xml:space="preserve"> </w:t>
            </w:r>
            <w:r>
              <w:rPr>
                <w:rFonts w:ascii="Calibri"/>
                <w:spacing w:val="-2"/>
                <w:sz w:val="20"/>
              </w:rPr>
              <w:t>Project</w:t>
            </w:r>
          </w:p>
        </w:tc>
      </w:tr>
      <w:tr w:rsidR="000E7E25" w14:paraId="6CFBC2FF" w14:textId="77777777">
        <w:trPr>
          <w:trHeight w:val="1935"/>
        </w:trPr>
        <w:tc>
          <w:tcPr>
            <w:tcW w:w="4268" w:type="dxa"/>
            <w:shd w:val="clear" w:color="auto" w:fill="EEECE1"/>
          </w:tcPr>
          <w:p w14:paraId="6CFBC2FB" w14:textId="77777777" w:rsidR="000E7E25" w:rsidRDefault="006871BC">
            <w:pPr>
              <w:pStyle w:val="TableParagraph"/>
              <w:spacing w:before="71" w:line="230" w:lineRule="auto"/>
              <w:ind w:left="495" w:right="83" w:hanging="360"/>
              <w:rPr>
                <w:sz w:val="20"/>
              </w:rPr>
            </w:pPr>
            <w:r>
              <w:rPr>
                <w:sz w:val="20"/>
              </w:rPr>
              <w:t>b)</w:t>
            </w:r>
            <w:r>
              <w:rPr>
                <w:spacing w:val="80"/>
                <w:sz w:val="20"/>
              </w:rPr>
              <w:t xml:space="preserve"> </w:t>
            </w:r>
            <w:r>
              <w:rPr>
                <w:sz w:val="20"/>
              </w:rPr>
              <w:t xml:space="preserve">understand the content of effective instruction that emphasizes the structure of language </w:t>
            </w:r>
            <w:r>
              <w:rPr>
                <w:sz w:val="20"/>
              </w:rPr>
              <w:t>including phonology (speech/sound</w:t>
            </w:r>
            <w:r>
              <w:rPr>
                <w:spacing w:val="-12"/>
                <w:sz w:val="20"/>
              </w:rPr>
              <w:t xml:space="preserve"> </w:t>
            </w:r>
            <w:r>
              <w:rPr>
                <w:sz w:val="20"/>
              </w:rPr>
              <w:t>system),</w:t>
            </w:r>
            <w:r>
              <w:rPr>
                <w:spacing w:val="-13"/>
                <w:sz w:val="20"/>
              </w:rPr>
              <w:t xml:space="preserve"> </w:t>
            </w:r>
            <w:r>
              <w:rPr>
                <w:sz w:val="20"/>
              </w:rPr>
              <w:t>orthography</w:t>
            </w:r>
            <w:r>
              <w:rPr>
                <w:spacing w:val="-12"/>
                <w:sz w:val="20"/>
              </w:rPr>
              <w:t xml:space="preserve"> </w:t>
            </w:r>
            <w:r>
              <w:rPr>
                <w:sz w:val="20"/>
              </w:rPr>
              <w:t>(the writing system), syntax (sentence structure), and morphology (meaningful parts of words);</w:t>
            </w:r>
          </w:p>
        </w:tc>
        <w:tc>
          <w:tcPr>
            <w:tcW w:w="4203" w:type="dxa"/>
            <w:shd w:val="clear" w:color="auto" w:fill="EEECE1"/>
          </w:tcPr>
          <w:p w14:paraId="6CFBC2FC" w14:textId="77777777" w:rsidR="000E7E25" w:rsidRDefault="006871BC">
            <w:pPr>
              <w:pStyle w:val="TableParagraph"/>
              <w:spacing w:before="55" w:line="254" w:lineRule="auto"/>
              <w:ind w:left="85" w:right="28"/>
              <w:rPr>
                <w:rFonts w:ascii="Calibri" w:hAnsi="Calibri"/>
                <w:sz w:val="20"/>
              </w:rPr>
            </w:pPr>
            <w:r>
              <w:rPr>
                <w:rFonts w:ascii="Calibri" w:hAnsi="Calibri"/>
                <w:sz w:val="20"/>
              </w:rPr>
              <w:t>ELO 5: Explain and model various word recogni6on, vocabulary, ques6oning, and comprehension</w:t>
            </w:r>
            <w:r>
              <w:rPr>
                <w:rFonts w:ascii="Calibri" w:hAnsi="Calibri"/>
                <w:spacing w:val="-12"/>
                <w:sz w:val="20"/>
              </w:rPr>
              <w:t xml:space="preserve"> </w:t>
            </w:r>
            <w:r>
              <w:rPr>
                <w:rFonts w:ascii="Calibri" w:hAnsi="Calibri"/>
                <w:sz w:val="20"/>
              </w:rPr>
              <w:t>strategies</w:t>
            </w:r>
            <w:r>
              <w:rPr>
                <w:rFonts w:ascii="Calibri" w:hAnsi="Calibri"/>
                <w:spacing w:val="-11"/>
                <w:sz w:val="20"/>
              </w:rPr>
              <w:t xml:space="preserve"> </w:t>
            </w:r>
            <w:r>
              <w:rPr>
                <w:rFonts w:ascii="Calibri" w:hAnsi="Calibri"/>
                <w:sz w:val="20"/>
              </w:rPr>
              <w:t>used</w:t>
            </w:r>
            <w:r>
              <w:rPr>
                <w:rFonts w:ascii="Calibri" w:hAnsi="Calibri"/>
                <w:spacing w:val="-11"/>
                <w:sz w:val="20"/>
              </w:rPr>
              <w:t xml:space="preserve"> </w:t>
            </w:r>
            <w:r>
              <w:rPr>
                <w:rFonts w:ascii="Calibri" w:hAnsi="Calibri"/>
                <w:sz w:val="20"/>
              </w:rPr>
              <w:t>by</w:t>
            </w:r>
            <w:r>
              <w:rPr>
                <w:rFonts w:ascii="Calibri" w:hAnsi="Calibri"/>
                <w:spacing w:val="-12"/>
                <w:sz w:val="20"/>
              </w:rPr>
              <w:t xml:space="preserve"> </w:t>
            </w:r>
            <w:r>
              <w:rPr>
                <w:rFonts w:ascii="Calibri" w:hAnsi="Calibri"/>
                <w:sz w:val="20"/>
              </w:rPr>
              <w:t>ﬂ</w:t>
            </w:r>
            <w:r>
              <w:rPr>
                <w:rFonts w:ascii="Calibri" w:hAnsi="Calibri"/>
                <w:sz w:val="20"/>
              </w:rPr>
              <w:t>uent</w:t>
            </w:r>
            <w:r>
              <w:rPr>
                <w:rFonts w:ascii="Calibri" w:hAnsi="Calibri"/>
                <w:spacing w:val="-11"/>
                <w:sz w:val="20"/>
              </w:rPr>
              <w:t xml:space="preserve"> </w:t>
            </w:r>
            <w:r>
              <w:rPr>
                <w:rFonts w:ascii="Calibri" w:hAnsi="Calibri"/>
                <w:sz w:val="20"/>
              </w:rPr>
              <w:t>readers and teach eﬀec6ve study skills strategies.</w:t>
            </w:r>
          </w:p>
          <w:p w14:paraId="6CFBC2FD" w14:textId="77777777" w:rsidR="000E7E25" w:rsidRDefault="006871BC">
            <w:pPr>
              <w:pStyle w:val="TableParagraph"/>
              <w:spacing w:before="5" w:line="254" w:lineRule="auto"/>
              <w:ind w:left="85"/>
              <w:rPr>
                <w:rFonts w:ascii="Calibri"/>
                <w:sz w:val="20"/>
              </w:rPr>
            </w:pPr>
            <w:r>
              <w:rPr>
                <w:rFonts w:ascii="Calibri"/>
                <w:sz w:val="20"/>
              </w:rPr>
              <w:t>ELO</w:t>
            </w:r>
            <w:r>
              <w:rPr>
                <w:rFonts w:ascii="Calibri"/>
                <w:spacing w:val="-7"/>
                <w:sz w:val="20"/>
              </w:rPr>
              <w:t xml:space="preserve"> </w:t>
            </w:r>
            <w:r>
              <w:rPr>
                <w:rFonts w:ascii="Calibri"/>
                <w:sz w:val="20"/>
              </w:rPr>
              <w:t>6:</w:t>
            </w:r>
            <w:r>
              <w:rPr>
                <w:rFonts w:ascii="Calibri"/>
                <w:spacing w:val="-7"/>
                <w:sz w:val="20"/>
              </w:rPr>
              <w:t xml:space="preserve"> </w:t>
            </w:r>
            <w:r>
              <w:rPr>
                <w:rFonts w:ascii="Calibri"/>
                <w:sz w:val="20"/>
              </w:rPr>
              <w:t>Provide</w:t>
            </w:r>
            <w:r>
              <w:rPr>
                <w:rFonts w:ascii="Calibri"/>
                <w:spacing w:val="-7"/>
                <w:sz w:val="20"/>
              </w:rPr>
              <w:t xml:space="preserve"> </w:t>
            </w:r>
            <w:r>
              <w:rPr>
                <w:rFonts w:ascii="Calibri"/>
                <w:sz w:val="20"/>
              </w:rPr>
              <w:t>direct</w:t>
            </w:r>
            <w:r>
              <w:rPr>
                <w:rFonts w:ascii="Calibri"/>
                <w:spacing w:val="-7"/>
                <w:sz w:val="20"/>
              </w:rPr>
              <w:t xml:space="preserve"> </w:t>
            </w:r>
            <w:r>
              <w:rPr>
                <w:rFonts w:ascii="Calibri"/>
                <w:sz w:val="20"/>
              </w:rPr>
              <w:t>instruc6on</w:t>
            </w:r>
            <w:r>
              <w:rPr>
                <w:rFonts w:ascii="Calibri"/>
                <w:spacing w:val="-7"/>
                <w:sz w:val="20"/>
              </w:rPr>
              <w:t xml:space="preserve"> </w:t>
            </w:r>
            <w:r>
              <w:rPr>
                <w:rFonts w:ascii="Calibri"/>
                <w:sz w:val="20"/>
              </w:rPr>
              <w:t>and</w:t>
            </w:r>
            <w:r>
              <w:rPr>
                <w:rFonts w:ascii="Calibri"/>
                <w:spacing w:val="-7"/>
                <w:sz w:val="20"/>
              </w:rPr>
              <w:t xml:space="preserve"> </w:t>
            </w:r>
            <w:r>
              <w:rPr>
                <w:rFonts w:ascii="Calibri"/>
                <w:sz w:val="20"/>
              </w:rPr>
              <w:t>model</w:t>
            </w:r>
            <w:r>
              <w:rPr>
                <w:rFonts w:ascii="Calibri"/>
                <w:spacing w:val="-7"/>
                <w:sz w:val="20"/>
              </w:rPr>
              <w:t xml:space="preserve"> </w:t>
            </w:r>
            <w:r>
              <w:rPr>
                <w:rFonts w:ascii="Calibri"/>
                <w:sz w:val="20"/>
              </w:rPr>
              <w:t>what, when, and how to use reading strategies with various genres of texts.</w:t>
            </w:r>
          </w:p>
        </w:tc>
        <w:tc>
          <w:tcPr>
            <w:tcW w:w="1598" w:type="dxa"/>
            <w:shd w:val="clear" w:color="auto" w:fill="EEECE1"/>
          </w:tcPr>
          <w:p w14:paraId="6CFBC2FE" w14:textId="77777777" w:rsidR="000E7E25" w:rsidRDefault="006871BC">
            <w:pPr>
              <w:pStyle w:val="TableParagraph"/>
              <w:spacing w:before="55" w:line="254" w:lineRule="auto"/>
              <w:ind w:left="154"/>
              <w:rPr>
                <w:rFonts w:ascii="Calibri" w:hAnsi="Calibri"/>
                <w:sz w:val="20"/>
              </w:rPr>
            </w:pPr>
            <w:r>
              <w:rPr>
                <w:rFonts w:ascii="Calibri" w:hAnsi="Calibri"/>
                <w:spacing w:val="-2"/>
                <w:sz w:val="20"/>
              </w:rPr>
              <w:t>Strategy Microteaching</w:t>
            </w:r>
            <w:r>
              <w:rPr>
                <w:rFonts w:ascii="Calibri" w:hAnsi="Calibri"/>
                <w:spacing w:val="-10"/>
                <w:sz w:val="20"/>
              </w:rPr>
              <w:t xml:space="preserve"> </w:t>
            </w:r>
            <w:r>
              <w:rPr>
                <w:rFonts w:ascii="Calibri" w:hAnsi="Calibri"/>
                <w:spacing w:val="-2"/>
                <w:sz w:val="20"/>
              </w:rPr>
              <w:t>&amp; Reﬂec6on</w:t>
            </w:r>
          </w:p>
        </w:tc>
      </w:tr>
      <w:tr w:rsidR="000E7E25" w14:paraId="6CFBC304" w14:textId="77777777">
        <w:trPr>
          <w:trHeight w:val="2195"/>
        </w:trPr>
        <w:tc>
          <w:tcPr>
            <w:tcW w:w="4268" w:type="dxa"/>
          </w:tcPr>
          <w:p w14:paraId="6CFBC300" w14:textId="77777777" w:rsidR="000E7E25" w:rsidRDefault="006871BC">
            <w:pPr>
              <w:pStyle w:val="TableParagraph"/>
              <w:spacing w:before="71" w:line="230" w:lineRule="auto"/>
              <w:ind w:left="495" w:right="125" w:hanging="360"/>
              <w:rPr>
                <w:sz w:val="20"/>
              </w:rPr>
            </w:pPr>
            <w:r>
              <w:rPr>
                <w:sz w:val="20"/>
              </w:rPr>
              <w:t>c)</w:t>
            </w:r>
            <w:r>
              <w:rPr>
                <w:spacing w:val="80"/>
                <w:sz w:val="20"/>
              </w:rPr>
              <w:t xml:space="preserve"> </w:t>
            </w:r>
            <w:r>
              <w:rPr>
                <w:sz w:val="20"/>
              </w:rPr>
              <w:t xml:space="preserve">develop requisite skills </w:t>
            </w:r>
            <w:r>
              <w:rPr>
                <w:sz w:val="20"/>
              </w:rPr>
              <w:t>critical for providing differentiated reading instruction</w:t>
            </w:r>
            <w:r>
              <w:rPr>
                <w:spacing w:val="-8"/>
                <w:sz w:val="20"/>
              </w:rPr>
              <w:t xml:space="preserve"> </w:t>
            </w:r>
            <w:r>
              <w:rPr>
                <w:sz w:val="20"/>
              </w:rPr>
              <w:t>to</w:t>
            </w:r>
            <w:r>
              <w:rPr>
                <w:spacing w:val="-8"/>
                <w:sz w:val="20"/>
              </w:rPr>
              <w:t xml:space="preserve"> </w:t>
            </w:r>
            <w:r>
              <w:rPr>
                <w:sz w:val="20"/>
              </w:rPr>
              <w:t>at-risk</w:t>
            </w:r>
            <w:r>
              <w:rPr>
                <w:spacing w:val="-8"/>
                <w:sz w:val="20"/>
              </w:rPr>
              <w:t xml:space="preserve"> </w:t>
            </w:r>
            <w:r>
              <w:rPr>
                <w:sz w:val="20"/>
              </w:rPr>
              <w:t>readers</w:t>
            </w:r>
            <w:r>
              <w:rPr>
                <w:spacing w:val="-8"/>
                <w:sz w:val="20"/>
              </w:rPr>
              <w:t xml:space="preserve"> </w:t>
            </w:r>
            <w:r>
              <w:rPr>
                <w:sz w:val="20"/>
              </w:rPr>
              <w:t>of</w:t>
            </w:r>
            <w:r>
              <w:rPr>
                <w:spacing w:val="-8"/>
                <w:sz w:val="20"/>
              </w:rPr>
              <w:t xml:space="preserve"> </w:t>
            </w:r>
            <w:r>
              <w:rPr>
                <w:sz w:val="20"/>
              </w:rPr>
              <w:t>varying ages and ability levels;</w:t>
            </w:r>
          </w:p>
        </w:tc>
        <w:tc>
          <w:tcPr>
            <w:tcW w:w="4203" w:type="dxa"/>
          </w:tcPr>
          <w:p w14:paraId="6CFBC301" w14:textId="77777777" w:rsidR="000E7E25" w:rsidRDefault="006871BC">
            <w:pPr>
              <w:pStyle w:val="TableParagraph"/>
              <w:spacing w:before="55" w:line="254" w:lineRule="auto"/>
              <w:ind w:left="85"/>
              <w:rPr>
                <w:rFonts w:ascii="Calibri" w:hAnsi="Calibri"/>
                <w:sz w:val="20"/>
              </w:rPr>
            </w:pPr>
            <w:r>
              <w:rPr>
                <w:rFonts w:ascii="Calibri" w:hAnsi="Calibri"/>
                <w:sz w:val="20"/>
              </w:rPr>
              <w:t>ELO 3: Recognize the importance of embedding reading and wri6ng instruc6on in a meaningful context</w:t>
            </w:r>
            <w:r>
              <w:rPr>
                <w:rFonts w:ascii="Calibri" w:hAnsi="Calibri"/>
                <w:spacing w:val="-9"/>
                <w:sz w:val="20"/>
              </w:rPr>
              <w:t xml:space="preserve"> </w:t>
            </w:r>
            <w:r>
              <w:rPr>
                <w:rFonts w:ascii="Calibri" w:hAnsi="Calibri"/>
                <w:sz w:val="20"/>
              </w:rPr>
              <w:t>for</w:t>
            </w:r>
            <w:r>
              <w:rPr>
                <w:rFonts w:ascii="Calibri" w:hAnsi="Calibri"/>
                <w:spacing w:val="-9"/>
                <w:sz w:val="20"/>
              </w:rPr>
              <w:t xml:space="preserve"> </w:t>
            </w:r>
            <w:r>
              <w:rPr>
                <w:rFonts w:ascii="Calibri" w:hAnsi="Calibri"/>
                <w:sz w:val="20"/>
              </w:rPr>
              <w:t>the</w:t>
            </w:r>
            <w:r>
              <w:rPr>
                <w:rFonts w:ascii="Calibri" w:hAnsi="Calibri"/>
                <w:spacing w:val="-9"/>
                <w:sz w:val="20"/>
              </w:rPr>
              <w:t xml:space="preserve"> </w:t>
            </w:r>
            <w:r>
              <w:rPr>
                <w:rFonts w:ascii="Calibri" w:hAnsi="Calibri"/>
                <w:sz w:val="20"/>
              </w:rPr>
              <w:t>purpose</w:t>
            </w:r>
            <w:r>
              <w:rPr>
                <w:rFonts w:ascii="Calibri" w:hAnsi="Calibri"/>
                <w:spacing w:val="-9"/>
                <w:sz w:val="20"/>
              </w:rPr>
              <w:t xml:space="preserve"> </w:t>
            </w:r>
            <w:r>
              <w:rPr>
                <w:rFonts w:ascii="Calibri" w:hAnsi="Calibri"/>
                <w:sz w:val="20"/>
              </w:rPr>
              <w:t>of</w:t>
            </w:r>
            <w:r>
              <w:rPr>
                <w:rFonts w:ascii="Calibri" w:hAnsi="Calibri"/>
                <w:spacing w:val="-9"/>
                <w:sz w:val="20"/>
              </w:rPr>
              <w:t xml:space="preserve"> </w:t>
            </w:r>
            <w:r>
              <w:rPr>
                <w:rFonts w:ascii="Calibri" w:hAnsi="Calibri"/>
                <w:sz w:val="20"/>
              </w:rPr>
              <w:t>accomplishing</w:t>
            </w:r>
            <w:r>
              <w:rPr>
                <w:rFonts w:ascii="Calibri" w:hAnsi="Calibri"/>
                <w:spacing w:val="-9"/>
                <w:sz w:val="20"/>
              </w:rPr>
              <w:t xml:space="preserve"> </w:t>
            </w:r>
            <w:r>
              <w:rPr>
                <w:rFonts w:ascii="Calibri" w:hAnsi="Calibri"/>
                <w:sz w:val="20"/>
              </w:rPr>
              <w:t>speciﬁc, meaningful tasks or for pleasure.</w:t>
            </w:r>
          </w:p>
          <w:p w14:paraId="6CFBC302" w14:textId="77777777" w:rsidR="000E7E25" w:rsidRDefault="006871BC">
            <w:pPr>
              <w:pStyle w:val="TableParagraph"/>
              <w:spacing w:before="5" w:line="254" w:lineRule="auto"/>
              <w:ind w:left="85"/>
              <w:rPr>
                <w:rFonts w:ascii="Calibri" w:hAnsi="Calibri"/>
                <w:sz w:val="20"/>
              </w:rPr>
            </w:pPr>
            <w:r>
              <w:rPr>
                <w:rFonts w:ascii="Calibri" w:hAnsi="Calibri"/>
                <w:sz w:val="20"/>
              </w:rPr>
              <w:t>ELO 7: Employ strategies to encourage and mo6vate</w:t>
            </w:r>
            <w:r>
              <w:rPr>
                <w:rFonts w:ascii="Calibri" w:hAnsi="Calibri"/>
                <w:spacing w:val="-6"/>
                <w:sz w:val="20"/>
              </w:rPr>
              <w:t xml:space="preserve"> </w:t>
            </w:r>
            <w:r>
              <w:rPr>
                <w:rFonts w:ascii="Calibri" w:hAnsi="Calibri"/>
                <w:sz w:val="20"/>
              </w:rPr>
              <w:t>students</w:t>
            </w:r>
            <w:r>
              <w:rPr>
                <w:rFonts w:ascii="Calibri" w:hAnsi="Calibri"/>
                <w:spacing w:val="-6"/>
                <w:sz w:val="20"/>
              </w:rPr>
              <w:t xml:space="preserve"> </w:t>
            </w:r>
            <w:r>
              <w:rPr>
                <w:rFonts w:ascii="Calibri" w:hAnsi="Calibri"/>
                <w:sz w:val="20"/>
              </w:rPr>
              <w:t>to</w:t>
            </w:r>
            <w:r>
              <w:rPr>
                <w:rFonts w:ascii="Calibri" w:hAnsi="Calibri"/>
                <w:spacing w:val="-6"/>
                <w:sz w:val="20"/>
              </w:rPr>
              <w:t xml:space="preserve"> </w:t>
            </w:r>
            <w:r>
              <w:rPr>
                <w:rFonts w:ascii="Calibri" w:hAnsi="Calibri"/>
                <w:sz w:val="20"/>
              </w:rPr>
              <w:t>pursue</w:t>
            </w:r>
            <w:r>
              <w:rPr>
                <w:rFonts w:ascii="Calibri" w:hAnsi="Calibri"/>
                <w:spacing w:val="-6"/>
                <w:sz w:val="20"/>
              </w:rPr>
              <w:t xml:space="preserve"> </w:t>
            </w:r>
            <w:r>
              <w:rPr>
                <w:rFonts w:ascii="Calibri" w:hAnsi="Calibri"/>
                <w:sz w:val="20"/>
              </w:rPr>
              <w:t>and</w:t>
            </w:r>
            <w:r>
              <w:rPr>
                <w:rFonts w:ascii="Calibri" w:hAnsi="Calibri"/>
                <w:spacing w:val="-6"/>
                <w:sz w:val="20"/>
              </w:rPr>
              <w:t xml:space="preserve"> </w:t>
            </w:r>
            <w:r>
              <w:rPr>
                <w:rFonts w:ascii="Calibri" w:hAnsi="Calibri"/>
                <w:sz w:val="20"/>
              </w:rPr>
              <w:t>respond</w:t>
            </w:r>
            <w:r>
              <w:rPr>
                <w:rFonts w:ascii="Calibri" w:hAnsi="Calibri"/>
                <w:spacing w:val="-6"/>
                <w:sz w:val="20"/>
              </w:rPr>
              <w:t xml:space="preserve"> </w:t>
            </w:r>
            <w:r>
              <w:rPr>
                <w:rFonts w:ascii="Calibri" w:hAnsi="Calibri"/>
                <w:sz w:val="20"/>
              </w:rPr>
              <w:t>to reading</w:t>
            </w:r>
            <w:r>
              <w:rPr>
                <w:rFonts w:ascii="Calibri" w:hAnsi="Calibri"/>
                <w:spacing w:val="-7"/>
                <w:sz w:val="20"/>
              </w:rPr>
              <w:t xml:space="preserve"> </w:t>
            </w:r>
            <w:r>
              <w:rPr>
                <w:rFonts w:ascii="Calibri" w:hAnsi="Calibri"/>
                <w:sz w:val="20"/>
              </w:rPr>
              <w:t>and</w:t>
            </w:r>
            <w:r>
              <w:rPr>
                <w:rFonts w:ascii="Calibri" w:hAnsi="Calibri"/>
                <w:spacing w:val="-7"/>
                <w:sz w:val="20"/>
              </w:rPr>
              <w:t xml:space="preserve"> </w:t>
            </w:r>
            <w:r>
              <w:rPr>
                <w:rFonts w:ascii="Calibri" w:hAnsi="Calibri"/>
                <w:sz w:val="20"/>
              </w:rPr>
              <w:t>wri6ng</w:t>
            </w:r>
            <w:r>
              <w:rPr>
                <w:rFonts w:ascii="Calibri" w:hAnsi="Calibri"/>
                <w:spacing w:val="-7"/>
                <w:sz w:val="20"/>
              </w:rPr>
              <w:t xml:space="preserve"> </w:t>
            </w:r>
            <w:r>
              <w:rPr>
                <w:rFonts w:ascii="Calibri" w:hAnsi="Calibri"/>
                <w:sz w:val="20"/>
              </w:rPr>
              <w:t>for</w:t>
            </w:r>
            <w:r>
              <w:rPr>
                <w:rFonts w:ascii="Calibri" w:hAnsi="Calibri"/>
                <w:spacing w:val="-7"/>
                <w:sz w:val="20"/>
              </w:rPr>
              <w:t xml:space="preserve"> </w:t>
            </w:r>
            <w:r>
              <w:rPr>
                <w:rFonts w:ascii="Calibri" w:hAnsi="Calibri"/>
                <w:sz w:val="20"/>
              </w:rPr>
              <w:t>personal</w:t>
            </w:r>
            <w:r>
              <w:rPr>
                <w:rFonts w:ascii="Calibri" w:hAnsi="Calibri"/>
                <w:spacing w:val="-7"/>
                <w:sz w:val="20"/>
              </w:rPr>
              <w:t xml:space="preserve"> </w:t>
            </w:r>
            <w:r>
              <w:rPr>
                <w:rFonts w:ascii="Calibri" w:hAnsi="Calibri"/>
                <w:sz w:val="20"/>
              </w:rPr>
              <w:t>growth</w:t>
            </w:r>
            <w:r>
              <w:rPr>
                <w:rFonts w:ascii="Calibri" w:hAnsi="Calibri"/>
                <w:spacing w:val="-7"/>
                <w:sz w:val="20"/>
              </w:rPr>
              <w:t xml:space="preserve"> </w:t>
            </w:r>
            <w:r>
              <w:rPr>
                <w:rFonts w:ascii="Calibri" w:hAnsi="Calibri"/>
                <w:sz w:val="20"/>
              </w:rPr>
              <w:t xml:space="preserve">and </w:t>
            </w:r>
            <w:r>
              <w:rPr>
                <w:rFonts w:ascii="Calibri" w:hAnsi="Calibri"/>
                <w:spacing w:val="-2"/>
                <w:sz w:val="20"/>
              </w:rPr>
              <w:t>fulﬁllment.</w:t>
            </w:r>
          </w:p>
        </w:tc>
        <w:tc>
          <w:tcPr>
            <w:tcW w:w="1598" w:type="dxa"/>
          </w:tcPr>
          <w:p w14:paraId="6CFBC303" w14:textId="77777777" w:rsidR="000E7E25" w:rsidRDefault="006871BC">
            <w:pPr>
              <w:pStyle w:val="TableParagraph"/>
              <w:spacing w:before="55" w:line="254" w:lineRule="auto"/>
              <w:ind w:left="154"/>
              <w:rPr>
                <w:rFonts w:ascii="Calibri" w:hAnsi="Calibri"/>
                <w:sz w:val="20"/>
              </w:rPr>
            </w:pPr>
            <w:r>
              <w:rPr>
                <w:rFonts w:ascii="Calibri" w:hAnsi="Calibri"/>
                <w:spacing w:val="-2"/>
                <w:sz w:val="20"/>
              </w:rPr>
              <w:t>Strategy Microteaching</w:t>
            </w:r>
            <w:r>
              <w:rPr>
                <w:rFonts w:ascii="Calibri" w:hAnsi="Calibri"/>
                <w:spacing w:val="-10"/>
                <w:sz w:val="20"/>
              </w:rPr>
              <w:t xml:space="preserve"> </w:t>
            </w:r>
            <w:r>
              <w:rPr>
                <w:rFonts w:ascii="Calibri" w:hAnsi="Calibri"/>
                <w:spacing w:val="-2"/>
                <w:sz w:val="20"/>
              </w:rPr>
              <w:t>&amp; Reﬂec6on</w:t>
            </w:r>
          </w:p>
        </w:tc>
      </w:tr>
      <w:tr w:rsidR="000E7E25" w14:paraId="6CFBC308" w14:textId="77777777">
        <w:trPr>
          <w:trHeight w:val="1155"/>
        </w:trPr>
        <w:tc>
          <w:tcPr>
            <w:tcW w:w="4268" w:type="dxa"/>
            <w:shd w:val="clear" w:color="auto" w:fill="EEECE1"/>
          </w:tcPr>
          <w:p w14:paraId="6CFBC305" w14:textId="77777777" w:rsidR="000E7E25" w:rsidRDefault="006871BC">
            <w:pPr>
              <w:pStyle w:val="TableParagraph"/>
              <w:spacing w:before="36" w:line="220" w:lineRule="exact"/>
              <w:ind w:left="495" w:right="83" w:hanging="360"/>
              <w:rPr>
                <w:sz w:val="20"/>
              </w:rPr>
            </w:pPr>
            <w:r>
              <w:rPr>
                <w:sz w:val="20"/>
              </w:rPr>
              <w:t>d)</w:t>
            </w:r>
            <w:r>
              <w:rPr>
                <w:spacing w:val="80"/>
                <w:sz w:val="20"/>
              </w:rPr>
              <w:t xml:space="preserve"> </w:t>
            </w:r>
            <w:r>
              <w:rPr>
                <w:sz w:val="20"/>
              </w:rPr>
              <w:t xml:space="preserve">recognize the </w:t>
            </w:r>
            <w:r>
              <w:rPr>
                <w:sz w:val="20"/>
              </w:rPr>
              <w:t>principles that form the basis of the NICHD/IDA definition of dyslexia and identify distinguishing characteristics</w:t>
            </w:r>
            <w:r>
              <w:rPr>
                <w:spacing w:val="-10"/>
                <w:sz w:val="20"/>
              </w:rPr>
              <w:t xml:space="preserve"> </w:t>
            </w:r>
            <w:r>
              <w:rPr>
                <w:sz w:val="20"/>
              </w:rPr>
              <w:t>of</w:t>
            </w:r>
            <w:r>
              <w:rPr>
                <w:spacing w:val="-10"/>
                <w:sz w:val="20"/>
              </w:rPr>
              <w:t xml:space="preserve"> </w:t>
            </w:r>
            <w:r>
              <w:rPr>
                <w:sz w:val="20"/>
              </w:rPr>
              <w:t>this</w:t>
            </w:r>
            <w:r>
              <w:rPr>
                <w:spacing w:val="-10"/>
                <w:sz w:val="20"/>
              </w:rPr>
              <w:t xml:space="preserve"> </w:t>
            </w:r>
            <w:r>
              <w:rPr>
                <w:sz w:val="20"/>
              </w:rPr>
              <w:t>reading</w:t>
            </w:r>
            <w:r>
              <w:rPr>
                <w:spacing w:val="-10"/>
                <w:sz w:val="20"/>
              </w:rPr>
              <w:t xml:space="preserve"> </w:t>
            </w:r>
            <w:r>
              <w:rPr>
                <w:sz w:val="20"/>
              </w:rPr>
              <w:t xml:space="preserve">disorder; </w:t>
            </w:r>
            <w:r>
              <w:rPr>
                <w:spacing w:val="-4"/>
                <w:sz w:val="20"/>
              </w:rPr>
              <w:t>and</w:t>
            </w:r>
          </w:p>
        </w:tc>
        <w:tc>
          <w:tcPr>
            <w:tcW w:w="4203" w:type="dxa"/>
            <w:shd w:val="clear" w:color="auto" w:fill="EEECE1"/>
          </w:tcPr>
          <w:p w14:paraId="6CFBC306" w14:textId="77777777" w:rsidR="000E7E25" w:rsidRDefault="006871BC">
            <w:pPr>
              <w:pStyle w:val="TableParagraph"/>
              <w:spacing w:before="55" w:line="254" w:lineRule="auto"/>
              <w:ind w:left="154" w:right="28"/>
              <w:rPr>
                <w:rFonts w:ascii="Calibri" w:hAnsi="Calibri"/>
                <w:sz w:val="20"/>
              </w:rPr>
            </w:pPr>
            <w:r>
              <w:rPr>
                <w:rFonts w:ascii="Calibri" w:hAnsi="Calibri"/>
                <w:sz w:val="20"/>
              </w:rPr>
              <w:t>ELO 9: recognize the principles that form the basis</w:t>
            </w:r>
            <w:r>
              <w:rPr>
                <w:rFonts w:ascii="Calibri" w:hAnsi="Calibri"/>
                <w:spacing w:val="-6"/>
                <w:sz w:val="20"/>
              </w:rPr>
              <w:t xml:space="preserve"> </w:t>
            </w:r>
            <w:r>
              <w:rPr>
                <w:rFonts w:ascii="Calibri" w:hAnsi="Calibri"/>
                <w:sz w:val="20"/>
              </w:rPr>
              <w:t>of</w:t>
            </w:r>
            <w:r>
              <w:rPr>
                <w:rFonts w:ascii="Calibri" w:hAnsi="Calibri"/>
                <w:spacing w:val="-6"/>
                <w:sz w:val="20"/>
              </w:rPr>
              <w:t xml:space="preserve"> </w:t>
            </w:r>
            <w:r>
              <w:rPr>
                <w:rFonts w:ascii="Calibri" w:hAnsi="Calibri"/>
                <w:sz w:val="20"/>
              </w:rPr>
              <w:t>the</w:t>
            </w:r>
            <w:r>
              <w:rPr>
                <w:rFonts w:ascii="Calibri" w:hAnsi="Calibri"/>
                <w:spacing w:val="-6"/>
                <w:sz w:val="20"/>
              </w:rPr>
              <w:t xml:space="preserve"> </w:t>
            </w:r>
            <w:r>
              <w:rPr>
                <w:rFonts w:ascii="Calibri" w:hAnsi="Calibri"/>
                <w:sz w:val="20"/>
              </w:rPr>
              <w:t>NICHD/IDA</w:t>
            </w:r>
            <w:r>
              <w:rPr>
                <w:rFonts w:ascii="Calibri" w:hAnsi="Calibri"/>
                <w:spacing w:val="-6"/>
                <w:sz w:val="20"/>
              </w:rPr>
              <w:t xml:space="preserve"> </w:t>
            </w:r>
            <w:r>
              <w:rPr>
                <w:rFonts w:ascii="Calibri" w:hAnsi="Calibri"/>
                <w:sz w:val="20"/>
              </w:rPr>
              <w:t>deﬁni6on</w:t>
            </w:r>
            <w:r>
              <w:rPr>
                <w:rFonts w:ascii="Calibri" w:hAnsi="Calibri"/>
                <w:spacing w:val="-6"/>
                <w:sz w:val="20"/>
              </w:rPr>
              <w:t xml:space="preserve"> </w:t>
            </w:r>
            <w:r>
              <w:rPr>
                <w:rFonts w:ascii="Calibri" w:hAnsi="Calibri"/>
                <w:sz w:val="20"/>
              </w:rPr>
              <w:t>of</w:t>
            </w:r>
            <w:r>
              <w:rPr>
                <w:rFonts w:ascii="Calibri" w:hAnsi="Calibri"/>
                <w:spacing w:val="-6"/>
                <w:sz w:val="20"/>
              </w:rPr>
              <w:t xml:space="preserve"> </w:t>
            </w:r>
            <w:r>
              <w:rPr>
                <w:rFonts w:ascii="Calibri" w:hAnsi="Calibri"/>
                <w:sz w:val="20"/>
              </w:rPr>
              <w:t>dyslexia</w:t>
            </w:r>
            <w:r>
              <w:rPr>
                <w:rFonts w:ascii="Calibri" w:hAnsi="Calibri"/>
                <w:spacing w:val="-6"/>
                <w:sz w:val="20"/>
              </w:rPr>
              <w:t xml:space="preserve"> </w:t>
            </w:r>
            <w:r>
              <w:rPr>
                <w:rFonts w:ascii="Calibri" w:hAnsi="Calibri"/>
                <w:sz w:val="20"/>
              </w:rPr>
              <w:t xml:space="preserve">and iden6fy </w:t>
            </w:r>
            <w:r>
              <w:rPr>
                <w:rFonts w:ascii="Calibri" w:hAnsi="Calibri"/>
                <w:sz w:val="20"/>
              </w:rPr>
              <w:t>dis6nguishing characteris6cs of this reading disorder.</w:t>
            </w:r>
          </w:p>
        </w:tc>
        <w:tc>
          <w:tcPr>
            <w:tcW w:w="1598" w:type="dxa"/>
            <w:shd w:val="clear" w:color="auto" w:fill="EEECE1"/>
          </w:tcPr>
          <w:p w14:paraId="6CFBC307" w14:textId="77777777" w:rsidR="000E7E25" w:rsidRDefault="006871BC">
            <w:pPr>
              <w:pStyle w:val="TableParagraph"/>
              <w:spacing w:before="55" w:line="254" w:lineRule="auto"/>
              <w:ind w:left="154"/>
              <w:rPr>
                <w:rFonts w:ascii="Calibri"/>
                <w:sz w:val="20"/>
              </w:rPr>
            </w:pPr>
            <w:r>
              <w:rPr>
                <w:rFonts w:ascii="Calibri"/>
                <w:sz w:val="20"/>
              </w:rPr>
              <w:t>Case</w:t>
            </w:r>
            <w:r>
              <w:rPr>
                <w:rFonts w:ascii="Calibri"/>
                <w:spacing w:val="-12"/>
                <w:sz w:val="20"/>
              </w:rPr>
              <w:t xml:space="preserve"> </w:t>
            </w:r>
            <w:r>
              <w:rPr>
                <w:rFonts w:ascii="Calibri"/>
                <w:sz w:val="20"/>
              </w:rPr>
              <w:t>Study</w:t>
            </w:r>
            <w:r>
              <w:rPr>
                <w:rFonts w:ascii="Calibri"/>
                <w:spacing w:val="-11"/>
                <w:sz w:val="20"/>
              </w:rPr>
              <w:t xml:space="preserve"> </w:t>
            </w:r>
            <w:r>
              <w:rPr>
                <w:rFonts w:ascii="Calibri"/>
                <w:sz w:val="20"/>
              </w:rPr>
              <w:t>of</w:t>
            </w:r>
            <w:r>
              <w:rPr>
                <w:rFonts w:ascii="Calibri"/>
                <w:spacing w:val="-11"/>
                <w:sz w:val="20"/>
              </w:rPr>
              <w:t xml:space="preserve"> </w:t>
            </w:r>
            <w:r>
              <w:rPr>
                <w:rFonts w:ascii="Calibri"/>
                <w:sz w:val="20"/>
              </w:rPr>
              <w:t xml:space="preserve">a </w:t>
            </w:r>
            <w:r>
              <w:rPr>
                <w:rFonts w:ascii="Calibri"/>
                <w:spacing w:val="-2"/>
                <w:sz w:val="20"/>
              </w:rPr>
              <w:t>Reader</w:t>
            </w:r>
          </w:p>
        </w:tc>
      </w:tr>
      <w:tr w:rsidR="000E7E25" w14:paraId="6CFBC311" w14:textId="77777777">
        <w:trPr>
          <w:trHeight w:val="4473"/>
        </w:trPr>
        <w:tc>
          <w:tcPr>
            <w:tcW w:w="4268" w:type="dxa"/>
          </w:tcPr>
          <w:p w14:paraId="6CFBC309" w14:textId="77777777" w:rsidR="000E7E25" w:rsidRDefault="006871BC">
            <w:pPr>
              <w:pStyle w:val="TableParagraph"/>
              <w:spacing w:before="71" w:line="230" w:lineRule="auto"/>
              <w:ind w:left="495" w:right="83" w:hanging="360"/>
              <w:rPr>
                <w:sz w:val="20"/>
              </w:rPr>
            </w:pPr>
            <w:r>
              <w:rPr>
                <w:sz w:val="20"/>
              </w:rPr>
              <w:t>e)</w:t>
            </w:r>
            <w:r>
              <w:rPr>
                <w:spacing w:val="80"/>
                <w:w w:val="150"/>
                <w:sz w:val="20"/>
              </w:rPr>
              <w:t xml:space="preserve"> </w:t>
            </w:r>
            <w:r>
              <w:rPr>
                <w:sz w:val="20"/>
              </w:rPr>
              <w:t>recognize the effectiveness of</w:t>
            </w:r>
            <w:r>
              <w:rPr>
                <w:spacing w:val="40"/>
                <w:sz w:val="20"/>
              </w:rPr>
              <w:t xml:space="preserve"> </w:t>
            </w:r>
            <w:r>
              <w:rPr>
                <w:sz w:val="20"/>
              </w:rPr>
              <w:t>systematic, explicit, multisensory (the simultaneous incorporation of visual, auditory,</w:t>
            </w:r>
            <w:r>
              <w:rPr>
                <w:spacing w:val="-14"/>
                <w:sz w:val="20"/>
              </w:rPr>
              <w:t xml:space="preserve"> </w:t>
            </w:r>
            <w:r>
              <w:rPr>
                <w:sz w:val="20"/>
              </w:rPr>
              <w:t>kinesthetic,</w:t>
            </w:r>
            <w:r>
              <w:rPr>
                <w:spacing w:val="-14"/>
                <w:sz w:val="20"/>
              </w:rPr>
              <w:t xml:space="preserve"> </w:t>
            </w:r>
            <w:r>
              <w:rPr>
                <w:sz w:val="20"/>
              </w:rPr>
              <w:t>and</w:t>
            </w:r>
            <w:r>
              <w:rPr>
                <w:spacing w:val="-13"/>
                <w:sz w:val="20"/>
              </w:rPr>
              <w:t xml:space="preserve"> </w:t>
            </w:r>
            <w:r>
              <w:rPr>
                <w:sz w:val="20"/>
              </w:rPr>
              <w:t>tactile</w:t>
            </w:r>
            <w:r>
              <w:rPr>
                <w:spacing w:val="-13"/>
                <w:sz w:val="20"/>
              </w:rPr>
              <w:t xml:space="preserve"> </w:t>
            </w:r>
            <w:r>
              <w:rPr>
                <w:sz w:val="20"/>
              </w:rPr>
              <w:t xml:space="preserve">pathways for </w:t>
            </w:r>
            <w:r>
              <w:rPr>
                <w:sz w:val="20"/>
              </w:rPr>
              <w:t>learning) reading instruction to ameliorate reading failure.</w:t>
            </w:r>
          </w:p>
        </w:tc>
        <w:tc>
          <w:tcPr>
            <w:tcW w:w="4203" w:type="dxa"/>
          </w:tcPr>
          <w:p w14:paraId="6CFBC30A" w14:textId="77777777" w:rsidR="000E7E25" w:rsidRDefault="006871BC">
            <w:pPr>
              <w:pStyle w:val="TableParagraph"/>
              <w:spacing w:before="55" w:line="254" w:lineRule="auto"/>
              <w:ind w:left="85"/>
              <w:rPr>
                <w:rFonts w:ascii="Calibri"/>
                <w:sz w:val="20"/>
              </w:rPr>
            </w:pPr>
            <w:r>
              <w:rPr>
                <w:rFonts w:ascii="Calibri"/>
                <w:sz w:val="20"/>
              </w:rPr>
              <w:t>ELO 2: Recognize the importance of teaching reading and wri6ng as a process rather than a discrete</w:t>
            </w:r>
            <w:r>
              <w:rPr>
                <w:rFonts w:ascii="Calibri"/>
                <w:spacing w:val="-10"/>
                <w:sz w:val="20"/>
              </w:rPr>
              <w:t xml:space="preserve"> </w:t>
            </w:r>
            <w:r>
              <w:rPr>
                <w:rFonts w:ascii="Calibri"/>
                <w:sz w:val="20"/>
              </w:rPr>
              <w:t>series</w:t>
            </w:r>
            <w:r>
              <w:rPr>
                <w:rFonts w:ascii="Calibri"/>
                <w:spacing w:val="-10"/>
                <w:sz w:val="20"/>
              </w:rPr>
              <w:t xml:space="preserve"> </w:t>
            </w:r>
            <w:r>
              <w:rPr>
                <w:rFonts w:ascii="Calibri"/>
                <w:sz w:val="20"/>
              </w:rPr>
              <w:t>of</w:t>
            </w:r>
            <w:r>
              <w:rPr>
                <w:rFonts w:ascii="Calibri"/>
                <w:spacing w:val="-10"/>
                <w:sz w:val="20"/>
              </w:rPr>
              <w:t xml:space="preserve"> </w:t>
            </w:r>
            <w:r>
              <w:rPr>
                <w:rFonts w:ascii="Calibri"/>
                <w:sz w:val="20"/>
              </w:rPr>
              <w:t>skills.</w:t>
            </w:r>
            <w:r>
              <w:rPr>
                <w:rFonts w:ascii="Calibri"/>
                <w:spacing w:val="-10"/>
                <w:sz w:val="20"/>
              </w:rPr>
              <w:t xml:space="preserve"> </w:t>
            </w:r>
            <w:r>
              <w:rPr>
                <w:rFonts w:ascii="Calibri"/>
                <w:sz w:val="20"/>
              </w:rPr>
              <w:t>Understand</w:t>
            </w:r>
            <w:r>
              <w:rPr>
                <w:rFonts w:ascii="Calibri"/>
                <w:spacing w:val="-10"/>
                <w:sz w:val="20"/>
              </w:rPr>
              <w:t xml:space="preserve"> </w:t>
            </w:r>
            <w:r>
              <w:rPr>
                <w:rFonts w:ascii="Calibri"/>
                <w:sz w:val="20"/>
              </w:rPr>
              <w:t>how</w:t>
            </w:r>
            <w:r>
              <w:rPr>
                <w:rFonts w:ascii="Calibri"/>
                <w:spacing w:val="-10"/>
                <w:sz w:val="20"/>
              </w:rPr>
              <w:t xml:space="preserve"> </w:t>
            </w:r>
            <w:r>
              <w:rPr>
                <w:rFonts w:ascii="Calibri"/>
                <w:sz w:val="20"/>
              </w:rPr>
              <w:t>reading and wri6ng are social prac6ces that change depending</w:t>
            </w:r>
            <w:r>
              <w:rPr>
                <w:rFonts w:ascii="Calibri"/>
                <w:spacing w:val="-3"/>
                <w:sz w:val="20"/>
              </w:rPr>
              <w:t xml:space="preserve"> </w:t>
            </w:r>
            <w:r>
              <w:rPr>
                <w:rFonts w:ascii="Calibri"/>
                <w:sz w:val="20"/>
              </w:rPr>
              <w:t>on</w:t>
            </w:r>
            <w:r>
              <w:rPr>
                <w:rFonts w:ascii="Calibri"/>
                <w:spacing w:val="-3"/>
                <w:sz w:val="20"/>
              </w:rPr>
              <w:t xml:space="preserve"> </w:t>
            </w:r>
            <w:r>
              <w:rPr>
                <w:rFonts w:ascii="Calibri"/>
                <w:sz w:val="20"/>
              </w:rPr>
              <w:t>context</w:t>
            </w:r>
            <w:r>
              <w:rPr>
                <w:rFonts w:ascii="Calibri"/>
                <w:spacing w:val="-3"/>
                <w:sz w:val="20"/>
              </w:rPr>
              <w:t xml:space="preserve"> </w:t>
            </w:r>
            <w:r>
              <w:rPr>
                <w:rFonts w:ascii="Calibri"/>
                <w:sz w:val="20"/>
              </w:rPr>
              <w:t>rather</w:t>
            </w:r>
            <w:r>
              <w:rPr>
                <w:rFonts w:ascii="Calibri"/>
                <w:spacing w:val="-3"/>
                <w:sz w:val="20"/>
              </w:rPr>
              <w:t xml:space="preserve"> </w:t>
            </w:r>
            <w:r>
              <w:rPr>
                <w:rFonts w:ascii="Calibri"/>
                <w:sz w:val="20"/>
              </w:rPr>
              <w:t>than</w:t>
            </w:r>
            <w:r>
              <w:rPr>
                <w:rFonts w:ascii="Calibri"/>
                <w:spacing w:val="-3"/>
                <w:sz w:val="20"/>
              </w:rPr>
              <w:t xml:space="preserve"> </w:t>
            </w:r>
            <w:r>
              <w:rPr>
                <w:rFonts w:ascii="Calibri"/>
                <w:sz w:val="20"/>
              </w:rPr>
              <w:t>being</w:t>
            </w:r>
            <w:r>
              <w:rPr>
                <w:rFonts w:ascii="Calibri"/>
                <w:spacing w:val="-3"/>
                <w:sz w:val="20"/>
              </w:rPr>
              <w:t xml:space="preserve"> </w:t>
            </w:r>
            <w:r>
              <w:rPr>
                <w:rFonts w:ascii="Calibri"/>
                <w:sz w:val="20"/>
              </w:rPr>
              <w:t>a</w:t>
            </w:r>
            <w:r>
              <w:rPr>
                <w:rFonts w:ascii="Calibri"/>
                <w:spacing w:val="-3"/>
                <w:sz w:val="20"/>
              </w:rPr>
              <w:t xml:space="preserve"> </w:t>
            </w:r>
            <w:r>
              <w:rPr>
                <w:rFonts w:ascii="Calibri"/>
                <w:sz w:val="20"/>
              </w:rPr>
              <w:t>set</w:t>
            </w:r>
            <w:r>
              <w:rPr>
                <w:rFonts w:ascii="Calibri"/>
                <w:spacing w:val="-3"/>
                <w:sz w:val="20"/>
              </w:rPr>
              <w:t xml:space="preserve"> </w:t>
            </w:r>
            <w:r>
              <w:rPr>
                <w:rFonts w:ascii="Calibri"/>
                <w:sz w:val="20"/>
              </w:rPr>
              <w:t>of universal and invariable skills.</w:t>
            </w:r>
          </w:p>
          <w:p w14:paraId="6CFBC30B" w14:textId="77777777" w:rsidR="000E7E25" w:rsidRDefault="006871BC">
            <w:pPr>
              <w:pStyle w:val="TableParagraph"/>
              <w:spacing w:before="7" w:line="254" w:lineRule="auto"/>
              <w:ind w:left="85"/>
              <w:rPr>
                <w:rFonts w:ascii="Calibri"/>
                <w:sz w:val="20"/>
              </w:rPr>
            </w:pPr>
            <w:r>
              <w:rPr>
                <w:rFonts w:ascii="Calibri"/>
                <w:sz w:val="20"/>
              </w:rPr>
              <w:t>ELO</w:t>
            </w:r>
            <w:r>
              <w:rPr>
                <w:rFonts w:ascii="Calibri"/>
                <w:spacing w:val="-7"/>
                <w:sz w:val="20"/>
              </w:rPr>
              <w:t xml:space="preserve"> </w:t>
            </w:r>
            <w:r>
              <w:rPr>
                <w:rFonts w:ascii="Calibri"/>
                <w:sz w:val="20"/>
              </w:rPr>
              <w:t>6:</w:t>
            </w:r>
            <w:r>
              <w:rPr>
                <w:rFonts w:ascii="Calibri"/>
                <w:spacing w:val="-7"/>
                <w:sz w:val="20"/>
              </w:rPr>
              <w:t xml:space="preserve"> </w:t>
            </w:r>
            <w:r>
              <w:rPr>
                <w:rFonts w:ascii="Calibri"/>
                <w:sz w:val="20"/>
              </w:rPr>
              <w:t>Provide</w:t>
            </w:r>
            <w:r>
              <w:rPr>
                <w:rFonts w:ascii="Calibri"/>
                <w:spacing w:val="-7"/>
                <w:sz w:val="20"/>
              </w:rPr>
              <w:t xml:space="preserve"> </w:t>
            </w:r>
            <w:r>
              <w:rPr>
                <w:rFonts w:ascii="Calibri"/>
                <w:sz w:val="20"/>
              </w:rPr>
              <w:t>direct</w:t>
            </w:r>
            <w:r>
              <w:rPr>
                <w:rFonts w:ascii="Calibri"/>
                <w:spacing w:val="-7"/>
                <w:sz w:val="20"/>
              </w:rPr>
              <w:t xml:space="preserve"> </w:t>
            </w:r>
            <w:r>
              <w:rPr>
                <w:rFonts w:ascii="Calibri"/>
                <w:sz w:val="20"/>
              </w:rPr>
              <w:t>instruc6on</w:t>
            </w:r>
            <w:r>
              <w:rPr>
                <w:rFonts w:ascii="Calibri"/>
                <w:spacing w:val="-7"/>
                <w:sz w:val="20"/>
              </w:rPr>
              <w:t xml:space="preserve"> </w:t>
            </w:r>
            <w:r>
              <w:rPr>
                <w:rFonts w:ascii="Calibri"/>
                <w:sz w:val="20"/>
              </w:rPr>
              <w:t>and</w:t>
            </w:r>
            <w:r>
              <w:rPr>
                <w:rFonts w:ascii="Calibri"/>
                <w:spacing w:val="-7"/>
                <w:sz w:val="20"/>
              </w:rPr>
              <w:t xml:space="preserve"> </w:t>
            </w:r>
            <w:r>
              <w:rPr>
                <w:rFonts w:ascii="Calibri"/>
                <w:sz w:val="20"/>
              </w:rPr>
              <w:t>model</w:t>
            </w:r>
            <w:r>
              <w:rPr>
                <w:rFonts w:ascii="Calibri"/>
                <w:spacing w:val="-7"/>
                <w:sz w:val="20"/>
              </w:rPr>
              <w:t xml:space="preserve"> </w:t>
            </w:r>
            <w:r>
              <w:rPr>
                <w:rFonts w:ascii="Calibri"/>
                <w:sz w:val="20"/>
              </w:rPr>
              <w:t>what, when, and how to use reading strategies with various genres of texts.</w:t>
            </w:r>
          </w:p>
          <w:p w14:paraId="6CFBC30C" w14:textId="77777777" w:rsidR="000E7E25" w:rsidRDefault="006871BC">
            <w:pPr>
              <w:pStyle w:val="TableParagraph"/>
              <w:spacing w:before="20" w:line="230" w:lineRule="auto"/>
              <w:ind w:left="85" w:right="225"/>
              <w:jc w:val="both"/>
              <w:rPr>
                <w:sz w:val="20"/>
              </w:rPr>
            </w:pPr>
            <w:r>
              <w:rPr>
                <w:sz w:val="20"/>
              </w:rPr>
              <w:t>ELO</w:t>
            </w:r>
            <w:r>
              <w:rPr>
                <w:spacing w:val="-7"/>
                <w:sz w:val="20"/>
              </w:rPr>
              <w:t xml:space="preserve"> </w:t>
            </w:r>
            <w:r>
              <w:rPr>
                <w:sz w:val="20"/>
              </w:rPr>
              <w:t>7:</w:t>
            </w:r>
            <w:r>
              <w:rPr>
                <w:spacing w:val="-7"/>
                <w:sz w:val="20"/>
              </w:rPr>
              <w:t xml:space="preserve"> </w:t>
            </w:r>
            <w:r>
              <w:rPr>
                <w:sz w:val="20"/>
              </w:rPr>
              <w:t>Employ</w:t>
            </w:r>
            <w:r>
              <w:rPr>
                <w:spacing w:val="-6"/>
                <w:sz w:val="20"/>
              </w:rPr>
              <w:t xml:space="preserve"> </w:t>
            </w:r>
            <w:r>
              <w:rPr>
                <w:sz w:val="20"/>
              </w:rPr>
              <w:t>strategies</w:t>
            </w:r>
            <w:r>
              <w:rPr>
                <w:spacing w:val="-6"/>
                <w:sz w:val="20"/>
              </w:rPr>
              <w:t xml:space="preserve"> </w:t>
            </w:r>
            <w:r>
              <w:rPr>
                <w:sz w:val="20"/>
              </w:rPr>
              <w:t>to</w:t>
            </w:r>
            <w:r>
              <w:rPr>
                <w:spacing w:val="-6"/>
                <w:sz w:val="20"/>
              </w:rPr>
              <w:t xml:space="preserve"> </w:t>
            </w:r>
            <w:r>
              <w:rPr>
                <w:sz w:val="20"/>
              </w:rPr>
              <w:t>encourage</w:t>
            </w:r>
            <w:r>
              <w:rPr>
                <w:spacing w:val="-6"/>
                <w:sz w:val="20"/>
              </w:rPr>
              <w:t xml:space="preserve"> </w:t>
            </w:r>
            <w:r>
              <w:rPr>
                <w:sz w:val="20"/>
              </w:rPr>
              <w:t>and motivate</w:t>
            </w:r>
            <w:r>
              <w:rPr>
                <w:spacing w:val="-1"/>
                <w:sz w:val="20"/>
              </w:rPr>
              <w:t xml:space="preserve"> </w:t>
            </w:r>
            <w:r>
              <w:rPr>
                <w:sz w:val="20"/>
              </w:rPr>
              <w:t>students</w:t>
            </w:r>
            <w:r>
              <w:rPr>
                <w:spacing w:val="-1"/>
                <w:sz w:val="20"/>
              </w:rPr>
              <w:t xml:space="preserve"> </w:t>
            </w:r>
            <w:r>
              <w:rPr>
                <w:sz w:val="20"/>
              </w:rPr>
              <w:t>to</w:t>
            </w:r>
            <w:r>
              <w:rPr>
                <w:spacing w:val="-1"/>
                <w:sz w:val="20"/>
              </w:rPr>
              <w:t xml:space="preserve"> </w:t>
            </w:r>
            <w:r>
              <w:rPr>
                <w:sz w:val="20"/>
              </w:rPr>
              <w:t>pursue</w:t>
            </w:r>
            <w:r>
              <w:rPr>
                <w:spacing w:val="-1"/>
                <w:sz w:val="20"/>
              </w:rPr>
              <w:t xml:space="preserve"> </w:t>
            </w:r>
            <w:r>
              <w:rPr>
                <w:sz w:val="20"/>
              </w:rPr>
              <w:t>and</w:t>
            </w:r>
            <w:r>
              <w:rPr>
                <w:spacing w:val="-1"/>
                <w:sz w:val="20"/>
              </w:rPr>
              <w:t xml:space="preserve"> </w:t>
            </w:r>
            <w:r>
              <w:rPr>
                <w:sz w:val="20"/>
              </w:rPr>
              <w:t>respond</w:t>
            </w:r>
            <w:r>
              <w:rPr>
                <w:spacing w:val="-1"/>
                <w:sz w:val="20"/>
              </w:rPr>
              <w:t xml:space="preserve"> </w:t>
            </w:r>
            <w:r>
              <w:rPr>
                <w:sz w:val="20"/>
              </w:rPr>
              <w:t>to reading</w:t>
            </w:r>
            <w:r>
              <w:rPr>
                <w:spacing w:val="-1"/>
                <w:sz w:val="20"/>
              </w:rPr>
              <w:t xml:space="preserve"> </w:t>
            </w:r>
            <w:r>
              <w:rPr>
                <w:sz w:val="20"/>
              </w:rPr>
              <w:t>and</w:t>
            </w:r>
            <w:r>
              <w:rPr>
                <w:spacing w:val="-1"/>
                <w:sz w:val="20"/>
              </w:rPr>
              <w:t xml:space="preserve"> </w:t>
            </w:r>
            <w:r>
              <w:rPr>
                <w:sz w:val="20"/>
              </w:rPr>
              <w:t>writing</w:t>
            </w:r>
            <w:r>
              <w:rPr>
                <w:spacing w:val="-1"/>
                <w:sz w:val="20"/>
              </w:rPr>
              <w:t xml:space="preserve"> </w:t>
            </w:r>
            <w:r>
              <w:rPr>
                <w:sz w:val="20"/>
              </w:rPr>
              <w:t>for</w:t>
            </w:r>
            <w:r>
              <w:rPr>
                <w:spacing w:val="-1"/>
                <w:sz w:val="20"/>
              </w:rPr>
              <w:t xml:space="preserve"> </w:t>
            </w:r>
            <w:r>
              <w:rPr>
                <w:sz w:val="20"/>
              </w:rPr>
              <w:t>personal</w:t>
            </w:r>
            <w:r>
              <w:rPr>
                <w:spacing w:val="-1"/>
                <w:sz w:val="20"/>
              </w:rPr>
              <w:t xml:space="preserve"> </w:t>
            </w:r>
            <w:r>
              <w:rPr>
                <w:sz w:val="20"/>
              </w:rPr>
              <w:t>growth</w:t>
            </w:r>
            <w:r>
              <w:rPr>
                <w:spacing w:val="-1"/>
                <w:sz w:val="20"/>
              </w:rPr>
              <w:t xml:space="preserve"> </w:t>
            </w:r>
            <w:r>
              <w:rPr>
                <w:sz w:val="20"/>
              </w:rPr>
              <w:t xml:space="preserve">and </w:t>
            </w:r>
            <w:r>
              <w:rPr>
                <w:spacing w:val="-2"/>
                <w:sz w:val="20"/>
              </w:rPr>
              <w:t>fulfillment.</w:t>
            </w:r>
          </w:p>
          <w:p w14:paraId="6CFBC30D" w14:textId="77777777" w:rsidR="000E7E25" w:rsidRDefault="006871BC">
            <w:pPr>
              <w:pStyle w:val="TableParagraph"/>
              <w:spacing w:line="230" w:lineRule="auto"/>
              <w:ind w:left="85" w:right="92"/>
              <w:rPr>
                <w:sz w:val="20"/>
              </w:rPr>
            </w:pPr>
            <w:r>
              <w:rPr>
                <w:sz w:val="20"/>
              </w:rPr>
              <w:t>ELO 8: Know not only how to employ teaching</w:t>
            </w:r>
            <w:r>
              <w:rPr>
                <w:spacing w:val="-6"/>
                <w:sz w:val="20"/>
              </w:rPr>
              <w:t xml:space="preserve"> </w:t>
            </w:r>
            <w:r>
              <w:rPr>
                <w:sz w:val="20"/>
              </w:rPr>
              <w:t>strategies,</w:t>
            </w:r>
            <w:r>
              <w:rPr>
                <w:spacing w:val="-7"/>
                <w:sz w:val="20"/>
              </w:rPr>
              <w:t xml:space="preserve"> </w:t>
            </w:r>
            <w:r>
              <w:rPr>
                <w:sz w:val="20"/>
              </w:rPr>
              <w:t>but</w:t>
            </w:r>
            <w:r>
              <w:rPr>
                <w:spacing w:val="-7"/>
                <w:sz w:val="20"/>
              </w:rPr>
              <w:t xml:space="preserve"> </w:t>
            </w:r>
            <w:r>
              <w:rPr>
                <w:sz w:val="20"/>
              </w:rPr>
              <w:t>also</w:t>
            </w:r>
            <w:r>
              <w:rPr>
                <w:spacing w:val="-6"/>
                <w:sz w:val="20"/>
              </w:rPr>
              <w:t xml:space="preserve"> </w:t>
            </w:r>
            <w:r>
              <w:rPr>
                <w:sz w:val="20"/>
              </w:rPr>
              <w:t>why</w:t>
            </w:r>
            <w:r>
              <w:rPr>
                <w:spacing w:val="-6"/>
                <w:sz w:val="20"/>
              </w:rPr>
              <w:t xml:space="preserve"> </w:t>
            </w:r>
            <w:r>
              <w:rPr>
                <w:sz w:val="20"/>
              </w:rPr>
              <w:t>you</w:t>
            </w:r>
            <w:r>
              <w:rPr>
                <w:spacing w:val="-6"/>
                <w:sz w:val="20"/>
              </w:rPr>
              <w:t xml:space="preserve"> </w:t>
            </w:r>
            <w:r>
              <w:rPr>
                <w:sz w:val="20"/>
              </w:rPr>
              <w:t xml:space="preserve">use those strategies as it relates to your developing understanding of literacy, teaching, </w:t>
            </w:r>
            <w:r>
              <w:rPr>
                <w:sz w:val="20"/>
              </w:rPr>
              <w:t>learning, and knowledge.</w:t>
            </w:r>
          </w:p>
        </w:tc>
        <w:tc>
          <w:tcPr>
            <w:tcW w:w="1598" w:type="dxa"/>
          </w:tcPr>
          <w:p w14:paraId="6CFBC30E" w14:textId="77777777" w:rsidR="000E7E25" w:rsidRDefault="006871BC">
            <w:pPr>
              <w:pStyle w:val="TableParagraph"/>
              <w:spacing w:before="55" w:line="254" w:lineRule="auto"/>
              <w:ind w:left="154"/>
              <w:rPr>
                <w:rFonts w:ascii="Calibri" w:hAnsi="Calibri"/>
                <w:sz w:val="20"/>
              </w:rPr>
            </w:pPr>
            <w:r>
              <w:rPr>
                <w:rFonts w:ascii="Calibri" w:hAnsi="Calibri"/>
                <w:spacing w:val="-2"/>
                <w:sz w:val="20"/>
              </w:rPr>
              <w:t>Strategy Microteaching</w:t>
            </w:r>
            <w:r>
              <w:rPr>
                <w:rFonts w:ascii="Calibri" w:hAnsi="Calibri"/>
                <w:spacing w:val="-10"/>
                <w:sz w:val="20"/>
              </w:rPr>
              <w:t xml:space="preserve"> </w:t>
            </w:r>
            <w:r>
              <w:rPr>
                <w:rFonts w:ascii="Calibri" w:hAnsi="Calibri"/>
                <w:spacing w:val="-2"/>
                <w:sz w:val="20"/>
              </w:rPr>
              <w:t>&amp; Reﬂec6on</w:t>
            </w:r>
          </w:p>
          <w:p w14:paraId="6CFBC30F" w14:textId="77777777" w:rsidR="000E7E25" w:rsidRDefault="006871BC">
            <w:pPr>
              <w:pStyle w:val="TableParagraph"/>
              <w:spacing w:before="4" w:line="254" w:lineRule="auto"/>
              <w:ind w:left="154"/>
              <w:rPr>
                <w:rFonts w:ascii="Calibri"/>
                <w:sz w:val="20"/>
              </w:rPr>
            </w:pPr>
            <w:r>
              <w:rPr>
                <w:rFonts w:ascii="Calibri"/>
                <w:sz w:val="20"/>
              </w:rPr>
              <w:t>Case</w:t>
            </w:r>
            <w:r>
              <w:rPr>
                <w:rFonts w:ascii="Calibri"/>
                <w:spacing w:val="-12"/>
                <w:sz w:val="20"/>
              </w:rPr>
              <w:t xml:space="preserve"> </w:t>
            </w:r>
            <w:r>
              <w:rPr>
                <w:rFonts w:ascii="Calibri"/>
                <w:sz w:val="20"/>
              </w:rPr>
              <w:t>Study</w:t>
            </w:r>
            <w:r>
              <w:rPr>
                <w:rFonts w:ascii="Calibri"/>
                <w:spacing w:val="-11"/>
                <w:sz w:val="20"/>
              </w:rPr>
              <w:t xml:space="preserve"> </w:t>
            </w:r>
            <w:r>
              <w:rPr>
                <w:rFonts w:ascii="Calibri"/>
                <w:sz w:val="20"/>
              </w:rPr>
              <w:t>of</w:t>
            </w:r>
            <w:r>
              <w:rPr>
                <w:rFonts w:ascii="Calibri"/>
                <w:spacing w:val="-11"/>
                <w:sz w:val="20"/>
              </w:rPr>
              <w:t xml:space="preserve"> </w:t>
            </w:r>
            <w:r>
              <w:rPr>
                <w:rFonts w:ascii="Calibri"/>
                <w:sz w:val="20"/>
              </w:rPr>
              <w:t xml:space="preserve">a </w:t>
            </w:r>
            <w:r>
              <w:rPr>
                <w:rFonts w:ascii="Calibri"/>
                <w:spacing w:val="-2"/>
                <w:sz w:val="20"/>
              </w:rPr>
              <w:t>Reader</w:t>
            </w:r>
          </w:p>
          <w:p w14:paraId="6CFBC310" w14:textId="77777777" w:rsidR="000E7E25" w:rsidRDefault="006871BC">
            <w:pPr>
              <w:pStyle w:val="TableParagraph"/>
              <w:spacing w:before="2"/>
              <w:ind w:left="154"/>
              <w:rPr>
                <w:rFonts w:ascii="Calibri"/>
                <w:sz w:val="20"/>
              </w:rPr>
            </w:pPr>
            <w:r>
              <w:rPr>
                <w:rFonts w:ascii="Calibri"/>
                <w:sz w:val="20"/>
              </w:rPr>
              <w:t>Final</w:t>
            </w:r>
            <w:r>
              <w:rPr>
                <w:rFonts w:ascii="Calibri"/>
                <w:spacing w:val="-1"/>
                <w:sz w:val="20"/>
              </w:rPr>
              <w:t xml:space="preserve"> </w:t>
            </w:r>
            <w:r>
              <w:rPr>
                <w:rFonts w:ascii="Calibri"/>
                <w:spacing w:val="-2"/>
                <w:sz w:val="20"/>
              </w:rPr>
              <w:t>Project</w:t>
            </w:r>
          </w:p>
        </w:tc>
      </w:tr>
    </w:tbl>
    <w:p w14:paraId="6CFBC312" w14:textId="77777777" w:rsidR="000E7E25" w:rsidRDefault="000E7E25">
      <w:pPr>
        <w:rPr>
          <w:rFonts w:ascii="Calibri"/>
          <w:sz w:val="20"/>
        </w:rPr>
        <w:sectPr w:rsidR="000E7E25">
          <w:pgSz w:w="12240" w:h="15840"/>
          <w:pgMar w:top="1640" w:right="580" w:bottom="1420" w:left="640" w:header="0" w:footer="1180" w:gutter="0"/>
          <w:cols w:space="720"/>
        </w:sectPr>
      </w:pPr>
    </w:p>
    <w:p w14:paraId="6CFBC313" w14:textId="77777777" w:rsidR="000E7E25" w:rsidRDefault="006871BC">
      <w:pPr>
        <w:pStyle w:val="Heading4"/>
        <w:spacing w:before="254"/>
        <w:ind w:left="98" w:right="156"/>
        <w:jc w:val="center"/>
      </w:pPr>
      <w:r>
        <w:lastRenderedPageBreak/>
        <w:t>ODHE</w:t>
      </w:r>
      <w:r>
        <w:rPr>
          <w:spacing w:val="-1"/>
        </w:rPr>
        <w:t xml:space="preserve"> </w:t>
      </w:r>
      <w:r>
        <w:t>3-Hour Content</w:t>
      </w:r>
      <w:r>
        <w:rPr>
          <w:spacing w:val="-1"/>
        </w:rPr>
        <w:t xml:space="preserve"> </w:t>
      </w:r>
      <w:r>
        <w:t>Reading</w:t>
      </w:r>
      <w:r>
        <w:rPr>
          <w:spacing w:val="-1"/>
        </w:rPr>
        <w:t xml:space="preserve"> </w:t>
      </w:r>
      <w:r>
        <w:rPr>
          <w:spacing w:val="-2"/>
        </w:rPr>
        <w:t>Standards</w:t>
      </w:r>
    </w:p>
    <w:p w14:paraId="6CFBC314" w14:textId="77777777" w:rsidR="000E7E25" w:rsidRDefault="000E7E25">
      <w:pPr>
        <w:pStyle w:val="BodyText"/>
        <w:spacing w:before="67"/>
        <w:rPr>
          <w:b/>
        </w:rPr>
      </w:pPr>
    </w:p>
    <w:p w14:paraId="6CFBC315" w14:textId="77777777" w:rsidR="000E7E25" w:rsidRDefault="006871BC">
      <w:pPr>
        <w:pStyle w:val="ListParagraph"/>
        <w:numPr>
          <w:ilvl w:val="0"/>
          <w:numId w:val="2"/>
        </w:numPr>
        <w:tabs>
          <w:tab w:val="left" w:pos="661"/>
        </w:tabs>
        <w:ind w:left="661" w:hanging="221"/>
        <w:jc w:val="left"/>
        <w:rPr>
          <w:b/>
          <w:sz w:val="20"/>
        </w:rPr>
      </w:pPr>
      <w:r>
        <w:rPr>
          <w:b/>
          <w:sz w:val="20"/>
        </w:rPr>
        <w:t>Foundational</w:t>
      </w:r>
      <w:r>
        <w:rPr>
          <w:b/>
          <w:spacing w:val="-2"/>
          <w:sz w:val="20"/>
        </w:rPr>
        <w:t xml:space="preserve"> </w:t>
      </w:r>
      <w:r>
        <w:rPr>
          <w:b/>
          <w:sz w:val="20"/>
        </w:rPr>
        <w:t xml:space="preserve">Literacy </w:t>
      </w:r>
      <w:r>
        <w:rPr>
          <w:b/>
          <w:spacing w:val="-2"/>
          <w:sz w:val="20"/>
        </w:rPr>
        <w:t>Skills</w:t>
      </w:r>
    </w:p>
    <w:p w14:paraId="6CFBC316" w14:textId="77777777" w:rsidR="000E7E25" w:rsidRDefault="006871BC">
      <w:pPr>
        <w:pStyle w:val="ListParagraph"/>
        <w:numPr>
          <w:ilvl w:val="1"/>
          <w:numId w:val="2"/>
        </w:numPr>
        <w:tabs>
          <w:tab w:val="left" w:pos="840"/>
        </w:tabs>
        <w:spacing w:before="70" w:line="230" w:lineRule="auto"/>
        <w:ind w:left="510" w:right="774" w:firstLine="0"/>
        <w:rPr>
          <w:sz w:val="20"/>
        </w:rPr>
      </w:pPr>
      <w:r>
        <w:rPr>
          <w:sz w:val="20"/>
        </w:rPr>
        <w:t>Utilize</w:t>
      </w:r>
      <w:r>
        <w:rPr>
          <w:spacing w:val="-5"/>
          <w:sz w:val="20"/>
        </w:rPr>
        <w:t xml:space="preserve"> </w:t>
      </w:r>
      <w:r>
        <w:rPr>
          <w:sz w:val="20"/>
        </w:rPr>
        <w:t>the</w:t>
      </w:r>
      <w:r>
        <w:rPr>
          <w:spacing w:val="-10"/>
          <w:sz w:val="20"/>
        </w:rPr>
        <w:t xml:space="preserve"> </w:t>
      </w:r>
      <w:r>
        <w:rPr>
          <w:sz w:val="20"/>
        </w:rPr>
        <w:t>Simple</w:t>
      </w:r>
      <w:r>
        <w:rPr>
          <w:spacing w:val="-9"/>
          <w:sz w:val="20"/>
        </w:rPr>
        <w:t xml:space="preserve"> </w:t>
      </w:r>
      <w:r>
        <w:rPr>
          <w:sz w:val="20"/>
        </w:rPr>
        <w:t>View</w:t>
      </w:r>
      <w:r>
        <w:rPr>
          <w:spacing w:val="-9"/>
          <w:sz w:val="20"/>
        </w:rPr>
        <w:t xml:space="preserve"> </w:t>
      </w:r>
      <w:r>
        <w:rPr>
          <w:sz w:val="20"/>
        </w:rPr>
        <w:t>of</w:t>
      </w:r>
      <w:r>
        <w:rPr>
          <w:spacing w:val="-10"/>
          <w:sz w:val="20"/>
        </w:rPr>
        <w:t xml:space="preserve"> </w:t>
      </w:r>
      <w:r>
        <w:rPr>
          <w:sz w:val="20"/>
        </w:rPr>
        <w:t>Reading</w:t>
      </w:r>
      <w:r>
        <w:rPr>
          <w:spacing w:val="-7"/>
          <w:sz w:val="20"/>
        </w:rPr>
        <w:t xml:space="preserve"> </w:t>
      </w:r>
      <w:r>
        <w:rPr>
          <w:sz w:val="20"/>
        </w:rPr>
        <w:t>and</w:t>
      </w:r>
      <w:r>
        <w:rPr>
          <w:spacing w:val="-10"/>
          <w:sz w:val="20"/>
        </w:rPr>
        <w:t xml:space="preserve"> </w:t>
      </w:r>
      <w:r>
        <w:rPr>
          <w:sz w:val="20"/>
        </w:rPr>
        <w:t>the</w:t>
      </w:r>
      <w:r>
        <w:rPr>
          <w:spacing w:val="-5"/>
          <w:sz w:val="20"/>
        </w:rPr>
        <w:t xml:space="preserve"> </w:t>
      </w:r>
      <w:r>
        <w:rPr>
          <w:sz w:val="20"/>
        </w:rPr>
        <w:t>separate</w:t>
      </w:r>
      <w:r>
        <w:rPr>
          <w:spacing w:val="-9"/>
          <w:sz w:val="20"/>
        </w:rPr>
        <w:t xml:space="preserve"> </w:t>
      </w:r>
      <w:r>
        <w:rPr>
          <w:sz w:val="20"/>
        </w:rPr>
        <w:t>strands</w:t>
      </w:r>
      <w:r>
        <w:rPr>
          <w:spacing w:val="-8"/>
          <w:sz w:val="20"/>
        </w:rPr>
        <w:t xml:space="preserve"> </w:t>
      </w:r>
      <w:r>
        <w:rPr>
          <w:sz w:val="20"/>
        </w:rPr>
        <w:t>of</w:t>
      </w:r>
      <w:r>
        <w:rPr>
          <w:spacing w:val="-5"/>
          <w:sz w:val="20"/>
        </w:rPr>
        <w:t xml:space="preserve"> </w:t>
      </w:r>
      <w:r>
        <w:rPr>
          <w:sz w:val="20"/>
        </w:rPr>
        <w:t>Scarborough’s</w:t>
      </w:r>
      <w:r>
        <w:rPr>
          <w:spacing w:val="-6"/>
          <w:sz w:val="20"/>
        </w:rPr>
        <w:t xml:space="preserve"> </w:t>
      </w:r>
      <w:r>
        <w:rPr>
          <w:sz w:val="20"/>
        </w:rPr>
        <w:t>Rope</w:t>
      </w:r>
      <w:r>
        <w:rPr>
          <w:spacing w:val="-7"/>
          <w:sz w:val="20"/>
        </w:rPr>
        <w:t xml:space="preserve"> </w:t>
      </w:r>
      <w:r>
        <w:rPr>
          <w:sz w:val="20"/>
        </w:rPr>
        <w:t>as</w:t>
      </w:r>
      <w:r>
        <w:rPr>
          <w:spacing w:val="-10"/>
          <w:sz w:val="20"/>
        </w:rPr>
        <w:t xml:space="preserve"> </w:t>
      </w:r>
      <w:r>
        <w:rPr>
          <w:sz w:val="20"/>
        </w:rPr>
        <w:t>foundational</w:t>
      </w:r>
      <w:r>
        <w:rPr>
          <w:spacing w:val="-6"/>
          <w:sz w:val="20"/>
        </w:rPr>
        <w:t xml:space="preserve"> </w:t>
      </w:r>
      <w:r>
        <w:rPr>
          <w:sz w:val="20"/>
        </w:rPr>
        <w:t>pieces for explaining</w:t>
      </w:r>
    </w:p>
    <w:p w14:paraId="6CFBC317" w14:textId="77777777" w:rsidR="000E7E25" w:rsidRDefault="006871BC">
      <w:pPr>
        <w:spacing w:before="7"/>
        <w:ind w:left="440"/>
        <w:rPr>
          <w:sz w:val="20"/>
        </w:rPr>
      </w:pPr>
      <w:r>
        <w:rPr>
          <w:sz w:val="20"/>
        </w:rPr>
        <w:t>literacy</w:t>
      </w:r>
      <w:r>
        <w:rPr>
          <w:spacing w:val="18"/>
          <w:sz w:val="20"/>
        </w:rPr>
        <w:t xml:space="preserve"> </w:t>
      </w:r>
      <w:r>
        <w:rPr>
          <w:spacing w:val="-2"/>
          <w:sz w:val="20"/>
        </w:rPr>
        <w:t>development.</w:t>
      </w:r>
    </w:p>
    <w:p w14:paraId="6CFBC318" w14:textId="77777777" w:rsidR="000E7E25" w:rsidRDefault="006871BC">
      <w:pPr>
        <w:pStyle w:val="ListParagraph"/>
        <w:numPr>
          <w:ilvl w:val="1"/>
          <w:numId w:val="2"/>
        </w:numPr>
        <w:tabs>
          <w:tab w:val="left" w:pos="827"/>
        </w:tabs>
        <w:spacing w:before="59" w:line="242" w:lineRule="auto"/>
        <w:ind w:left="440" w:right="1407" w:firstLine="55"/>
        <w:rPr>
          <w:sz w:val="20"/>
        </w:rPr>
      </w:pPr>
      <w:r>
        <w:rPr>
          <w:sz w:val="20"/>
        </w:rPr>
        <w:t>Demonstrate</w:t>
      </w:r>
      <w:r>
        <w:rPr>
          <w:spacing w:val="-4"/>
          <w:sz w:val="20"/>
        </w:rPr>
        <w:t xml:space="preserve"> </w:t>
      </w:r>
      <w:r>
        <w:rPr>
          <w:sz w:val="20"/>
        </w:rPr>
        <w:t>understanding</w:t>
      </w:r>
      <w:r>
        <w:rPr>
          <w:spacing w:val="-4"/>
          <w:sz w:val="20"/>
        </w:rPr>
        <w:t xml:space="preserve"> </w:t>
      </w:r>
      <w:r>
        <w:rPr>
          <w:sz w:val="20"/>
        </w:rPr>
        <w:t>of</w:t>
      </w:r>
      <w:r>
        <w:rPr>
          <w:spacing w:val="-5"/>
          <w:sz w:val="20"/>
        </w:rPr>
        <w:t xml:space="preserve"> </w:t>
      </w:r>
      <w:r>
        <w:rPr>
          <w:sz w:val="20"/>
        </w:rPr>
        <w:t>systematically</w:t>
      </w:r>
      <w:r>
        <w:rPr>
          <w:spacing w:val="-4"/>
          <w:sz w:val="20"/>
        </w:rPr>
        <w:t xml:space="preserve"> </w:t>
      </w:r>
      <w:r>
        <w:rPr>
          <w:sz w:val="20"/>
        </w:rPr>
        <w:t>teaching</w:t>
      </w:r>
      <w:r>
        <w:rPr>
          <w:spacing w:val="-4"/>
          <w:sz w:val="20"/>
        </w:rPr>
        <w:t xml:space="preserve"> </w:t>
      </w:r>
      <w:r>
        <w:rPr>
          <w:sz w:val="20"/>
        </w:rPr>
        <w:t>the</w:t>
      </w:r>
      <w:r>
        <w:rPr>
          <w:spacing w:val="-4"/>
          <w:sz w:val="20"/>
        </w:rPr>
        <w:t xml:space="preserve"> </w:t>
      </w:r>
      <w:r>
        <w:rPr>
          <w:sz w:val="20"/>
        </w:rPr>
        <w:t>decoding/</w:t>
      </w:r>
      <w:r>
        <w:rPr>
          <w:spacing w:val="-5"/>
          <w:sz w:val="20"/>
        </w:rPr>
        <w:t xml:space="preserve"> </w:t>
      </w:r>
      <w:r>
        <w:rPr>
          <w:sz w:val="20"/>
        </w:rPr>
        <w:t>analysis</w:t>
      </w:r>
      <w:r>
        <w:rPr>
          <w:spacing w:val="-4"/>
          <w:sz w:val="20"/>
        </w:rPr>
        <w:t xml:space="preserve"> </w:t>
      </w:r>
      <w:r>
        <w:rPr>
          <w:sz w:val="20"/>
        </w:rPr>
        <w:t>of</w:t>
      </w:r>
      <w:r>
        <w:rPr>
          <w:spacing w:val="-5"/>
          <w:sz w:val="20"/>
        </w:rPr>
        <w:t xml:space="preserve"> </w:t>
      </w:r>
      <w:r>
        <w:rPr>
          <w:sz w:val="20"/>
        </w:rPr>
        <w:t>multisyllabic</w:t>
      </w:r>
      <w:r>
        <w:rPr>
          <w:spacing w:val="-4"/>
          <w:sz w:val="20"/>
        </w:rPr>
        <w:t xml:space="preserve"> </w:t>
      </w:r>
      <w:r>
        <w:rPr>
          <w:sz w:val="20"/>
        </w:rPr>
        <w:t>words related to discipline-</w:t>
      </w:r>
      <w:r>
        <w:rPr>
          <w:spacing w:val="40"/>
          <w:sz w:val="20"/>
        </w:rPr>
        <w:t xml:space="preserve"> </w:t>
      </w:r>
      <w:r>
        <w:rPr>
          <w:sz w:val="20"/>
        </w:rPr>
        <w:t>specific content.</w:t>
      </w:r>
    </w:p>
    <w:p w14:paraId="6CFBC319" w14:textId="77777777" w:rsidR="000E7E25" w:rsidRDefault="006871BC">
      <w:pPr>
        <w:pStyle w:val="ListParagraph"/>
        <w:numPr>
          <w:ilvl w:val="1"/>
          <w:numId w:val="2"/>
        </w:numPr>
        <w:tabs>
          <w:tab w:val="left" w:pos="827"/>
        </w:tabs>
        <w:spacing w:before="72" w:line="242" w:lineRule="auto"/>
        <w:ind w:left="440" w:right="1639" w:firstLine="55"/>
        <w:rPr>
          <w:sz w:val="20"/>
        </w:rPr>
      </w:pPr>
      <w:r>
        <w:rPr>
          <w:sz w:val="20"/>
        </w:rPr>
        <w:t>Demonstrate</w:t>
      </w:r>
      <w:r>
        <w:rPr>
          <w:spacing w:val="-3"/>
          <w:sz w:val="20"/>
        </w:rPr>
        <w:t xml:space="preserve"> </w:t>
      </w:r>
      <w:r>
        <w:rPr>
          <w:sz w:val="20"/>
        </w:rPr>
        <w:t>an</w:t>
      </w:r>
      <w:r>
        <w:rPr>
          <w:spacing w:val="-3"/>
          <w:sz w:val="20"/>
        </w:rPr>
        <w:t xml:space="preserve"> </w:t>
      </w:r>
      <w:r>
        <w:rPr>
          <w:sz w:val="20"/>
        </w:rPr>
        <w:t>understanding</w:t>
      </w:r>
      <w:r>
        <w:rPr>
          <w:spacing w:val="-3"/>
          <w:sz w:val="20"/>
        </w:rPr>
        <w:t xml:space="preserve"> </w:t>
      </w:r>
      <w:r>
        <w:rPr>
          <w:sz w:val="20"/>
        </w:rPr>
        <w:t>of</w:t>
      </w:r>
      <w:r>
        <w:rPr>
          <w:spacing w:val="-4"/>
          <w:sz w:val="20"/>
        </w:rPr>
        <w:t xml:space="preserve"> </w:t>
      </w:r>
      <w:r>
        <w:rPr>
          <w:sz w:val="20"/>
        </w:rPr>
        <w:t>how</w:t>
      </w:r>
      <w:r>
        <w:rPr>
          <w:spacing w:val="-3"/>
          <w:sz w:val="20"/>
        </w:rPr>
        <w:t xml:space="preserve"> </w:t>
      </w:r>
      <w:r>
        <w:rPr>
          <w:sz w:val="20"/>
        </w:rPr>
        <w:t>to</w:t>
      </w:r>
      <w:r>
        <w:rPr>
          <w:spacing w:val="-3"/>
          <w:sz w:val="20"/>
        </w:rPr>
        <w:t xml:space="preserve"> </w:t>
      </w:r>
      <w:r>
        <w:rPr>
          <w:sz w:val="20"/>
        </w:rPr>
        <w:t>identify</w:t>
      </w:r>
      <w:r>
        <w:rPr>
          <w:spacing w:val="-3"/>
          <w:sz w:val="20"/>
        </w:rPr>
        <w:t xml:space="preserve"> </w:t>
      </w:r>
      <w:r>
        <w:rPr>
          <w:sz w:val="20"/>
        </w:rPr>
        <w:t>and</w:t>
      </w:r>
      <w:r>
        <w:rPr>
          <w:spacing w:val="-3"/>
          <w:sz w:val="20"/>
        </w:rPr>
        <w:t xml:space="preserve"> </w:t>
      </w:r>
      <w:r>
        <w:rPr>
          <w:sz w:val="20"/>
        </w:rPr>
        <w:t>advocate</w:t>
      </w:r>
      <w:r>
        <w:rPr>
          <w:spacing w:val="-3"/>
          <w:sz w:val="20"/>
        </w:rPr>
        <w:t xml:space="preserve"> </w:t>
      </w:r>
      <w:r>
        <w:rPr>
          <w:sz w:val="20"/>
        </w:rPr>
        <w:t>for</w:t>
      </w:r>
      <w:r>
        <w:rPr>
          <w:spacing w:val="-3"/>
          <w:sz w:val="20"/>
        </w:rPr>
        <w:t xml:space="preserve"> </w:t>
      </w:r>
      <w:r>
        <w:rPr>
          <w:sz w:val="20"/>
        </w:rPr>
        <w:t>students</w:t>
      </w:r>
      <w:r>
        <w:rPr>
          <w:spacing w:val="-3"/>
          <w:sz w:val="20"/>
        </w:rPr>
        <w:t xml:space="preserve"> </w:t>
      </w:r>
      <w:r>
        <w:rPr>
          <w:sz w:val="20"/>
        </w:rPr>
        <w:t>who</w:t>
      </w:r>
      <w:r>
        <w:rPr>
          <w:spacing w:val="-3"/>
          <w:sz w:val="20"/>
        </w:rPr>
        <w:t xml:space="preserve"> </w:t>
      </w:r>
      <w:r>
        <w:rPr>
          <w:sz w:val="20"/>
        </w:rPr>
        <w:t>may</w:t>
      </w:r>
      <w:r>
        <w:rPr>
          <w:spacing w:val="-3"/>
          <w:sz w:val="20"/>
        </w:rPr>
        <w:t xml:space="preserve"> </w:t>
      </w:r>
      <w:r>
        <w:rPr>
          <w:sz w:val="20"/>
        </w:rPr>
        <w:t>experience difficulties when reading</w:t>
      </w:r>
      <w:r>
        <w:rPr>
          <w:spacing w:val="40"/>
          <w:sz w:val="20"/>
        </w:rPr>
        <w:t xml:space="preserve"> </w:t>
      </w:r>
      <w:r>
        <w:rPr>
          <w:sz w:val="20"/>
        </w:rPr>
        <w:t>content area text.</w:t>
      </w:r>
    </w:p>
    <w:p w14:paraId="6CFBC31A" w14:textId="77777777" w:rsidR="000E7E25" w:rsidRDefault="000E7E25">
      <w:pPr>
        <w:pStyle w:val="BodyText"/>
        <w:spacing w:before="147"/>
        <w:rPr>
          <w:sz w:val="20"/>
        </w:rPr>
      </w:pPr>
    </w:p>
    <w:p w14:paraId="6CFBC31B" w14:textId="77777777" w:rsidR="000E7E25" w:rsidRDefault="006871BC">
      <w:pPr>
        <w:pStyle w:val="ListParagraph"/>
        <w:numPr>
          <w:ilvl w:val="0"/>
          <w:numId w:val="2"/>
        </w:numPr>
        <w:tabs>
          <w:tab w:val="left" w:pos="717"/>
        </w:tabs>
        <w:ind w:left="717" w:hanging="222"/>
        <w:jc w:val="left"/>
        <w:rPr>
          <w:b/>
          <w:sz w:val="20"/>
        </w:rPr>
      </w:pPr>
      <w:r>
        <w:rPr>
          <w:b/>
          <w:spacing w:val="-2"/>
          <w:sz w:val="20"/>
        </w:rPr>
        <w:t>Comprehension</w:t>
      </w:r>
    </w:p>
    <w:p w14:paraId="6CFBC31C" w14:textId="77777777" w:rsidR="000E7E25" w:rsidRDefault="006871BC">
      <w:pPr>
        <w:pStyle w:val="ListParagraph"/>
        <w:numPr>
          <w:ilvl w:val="1"/>
          <w:numId w:val="2"/>
        </w:numPr>
        <w:tabs>
          <w:tab w:val="left" w:pos="827"/>
        </w:tabs>
        <w:spacing w:before="71" w:line="242" w:lineRule="auto"/>
        <w:ind w:left="440" w:right="2017" w:firstLine="55"/>
        <w:rPr>
          <w:sz w:val="20"/>
        </w:rPr>
      </w:pPr>
      <w:r>
        <w:rPr>
          <w:sz w:val="20"/>
        </w:rPr>
        <w:t>Explain</w:t>
      </w:r>
      <w:r>
        <w:rPr>
          <w:spacing w:val="-4"/>
          <w:sz w:val="20"/>
        </w:rPr>
        <w:t xml:space="preserve"> </w:t>
      </w:r>
      <w:r>
        <w:rPr>
          <w:sz w:val="20"/>
        </w:rPr>
        <w:t>the</w:t>
      </w:r>
      <w:r>
        <w:rPr>
          <w:spacing w:val="-4"/>
          <w:sz w:val="20"/>
        </w:rPr>
        <w:t xml:space="preserve"> </w:t>
      </w:r>
      <w:r>
        <w:rPr>
          <w:sz w:val="20"/>
        </w:rPr>
        <w:t>relationships</w:t>
      </w:r>
      <w:r>
        <w:rPr>
          <w:spacing w:val="-4"/>
          <w:sz w:val="20"/>
        </w:rPr>
        <w:t xml:space="preserve"> </w:t>
      </w:r>
      <w:r>
        <w:rPr>
          <w:sz w:val="20"/>
        </w:rPr>
        <w:t>between</w:t>
      </w:r>
      <w:r>
        <w:rPr>
          <w:spacing w:val="-4"/>
          <w:sz w:val="20"/>
        </w:rPr>
        <w:t xml:space="preserve"> </w:t>
      </w:r>
      <w:r>
        <w:rPr>
          <w:sz w:val="20"/>
        </w:rPr>
        <w:t>fluent</w:t>
      </w:r>
      <w:r>
        <w:rPr>
          <w:spacing w:val="-5"/>
          <w:sz w:val="20"/>
        </w:rPr>
        <w:t xml:space="preserve"> </w:t>
      </w:r>
      <w:r>
        <w:rPr>
          <w:sz w:val="20"/>
        </w:rPr>
        <w:t>word</w:t>
      </w:r>
      <w:r>
        <w:rPr>
          <w:spacing w:val="-4"/>
          <w:sz w:val="20"/>
        </w:rPr>
        <w:t xml:space="preserve"> </w:t>
      </w:r>
      <w:r>
        <w:rPr>
          <w:sz w:val="20"/>
        </w:rPr>
        <w:t>reading,</w:t>
      </w:r>
      <w:r>
        <w:rPr>
          <w:spacing w:val="-5"/>
          <w:sz w:val="20"/>
        </w:rPr>
        <w:t xml:space="preserve"> </w:t>
      </w:r>
      <w:r>
        <w:rPr>
          <w:sz w:val="20"/>
        </w:rPr>
        <w:t>listening</w:t>
      </w:r>
      <w:r>
        <w:rPr>
          <w:spacing w:val="-4"/>
          <w:sz w:val="20"/>
        </w:rPr>
        <w:t xml:space="preserve"> </w:t>
      </w:r>
      <w:r>
        <w:rPr>
          <w:sz w:val="20"/>
        </w:rPr>
        <w:t>comprehension,</w:t>
      </w:r>
      <w:r>
        <w:rPr>
          <w:spacing w:val="-5"/>
          <w:sz w:val="20"/>
        </w:rPr>
        <w:t xml:space="preserve"> </w:t>
      </w:r>
      <w:r>
        <w:rPr>
          <w:sz w:val="20"/>
        </w:rPr>
        <w:t>and</w:t>
      </w:r>
      <w:r>
        <w:rPr>
          <w:spacing w:val="-4"/>
          <w:sz w:val="20"/>
        </w:rPr>
        <w:t xml:space="preserve"> </w:t>
      </w:r>
      <w:r>
        <w:rPr>
          <w:sz w:val="20"/>
        </w:rPr>
        <w:t xml:space="preserve">reading </w:t>
      </w:r>
      <w:r>
        <w:rPr>
          <w:spacing w:val="-2"/>
          <w:sz w:val="20"/>
        </w:rPr>
        <w:t>comprehension and their</w:t>
      </w:r>
      <w:r>
        <w:rPr>
          <w:spacing w:val="40"/>
          <w:sz w:val="20"/>
        </w:rPr>
        <w:t xml:space="preserve"> </w:t>
      </w:r>
      <w:r>
        <w:rPr>
          <w:spacing w:val="-2"/>
          <w:sz w:val="20"/>
        </w:rPr>
        <w:t>applications</w:t>
      </w:r>
      <w:r>
        <w:rPr>
          <w:spacing w:val="-18"/>
          <w:sz w:val="20"/>
        </w:rPr>
        <w:t xml:space="preserve"> </w:t>
      </w:r>
      <w:r>
        <w:rPr>
          <w:spacing w:val="-2"/>
          <w:sz w:val="20"/>
        </w:rPr>
        <w:t>to</w:t>
      </w:r>
      <w:r>
        <w:rPr>
          <w:spacing w:val="-16"/>
          <w:sz w:val="20"/>
        </w:rPr>
        <w:t xml:space="preserve"> </w:t>
      </w:r>
      <w:r>
        <w:rPr>
          <w:spacing w:val="-2"/>
          <w:sz w:val="20"/>
        </w:rPr>
        <w:t>Content</w:t>
      </w:r>
      <w:r>
        <w:rPr>
          <w:spacing w:val="-14"/>
          <w:sz w:val="20"/>
        </w:rPr>
        <w:t xml:space="preserve"> </w:t>
      </w:r>
      <w:r>
        <w:rPr>
          <w:spacing w:val="-2"/>
          <w:sz w:val="20"/>
        </w:rPr>
        <w:t>Literacy</w:t>
      </w:r>
      <w:r>
        <w:rPr>
          <w:spacing w:val="-16"/>
          <w:sz w:val="20"/>
        </w:rPr>
        <w:t xml:space="preserve"> </w:t>
      </w:r>
      <w:r>
        <w:rPr>
          <w:spacing w:val="-2"/>
          <w:sz w:val="20"/>
        </w:rPr>
        <w:t>and</w:t>
      </w:r>
      <w:r>
        <w:rPr>
          <w:spacing w:val="-17"/>
          <w:sz w:val="20"/>
        </w:rPr>
        <w:t xml:space="preserve"> </w:t>
      </w:r>
      <w:r>
        <w:rPr>
          <w:spacing w:val="-2"/>
          <w:sz w:val="20"/>
        </w:rPr>
        <w:t>Disciplinary</w:t>
      </w:r>
      <w:r>
        <w:rPr>
          <w:spacing w:val="-15"/>
          <w:sz w:val="20"/>
        </w:rPr>
        <w:t xml:space="preserve"> </w:t>
      </w:r>
      <w:r>
        <w:rPr>
          <w:spacing w:val="-2"/>
          <w:sz w:val="20"/>
        </w:rPr>
        <w:t>Literacy.</w:t>
      </w:r>
    </w:p>
    <w:p w14:paraId="6CFBC31D" w14:textId="77777777" w:rsidR="000E7E25" w:rsidRDefault="006871BC">
      <w:pPr>
        <w:pStyle w:val="ListParagraph"/>
        <w:numPr>
          <w:ilvl w:val="1"/>
          <w:numId w:val="2"/>
        </w:numPr>
        <w:tabs>
          <w:tab w:val="left" w:pos="837"/>
        </w:tabs>
        <w:spacing w:before="77" w:line="230" w:lineRule="auto"/>
        <w:ind w:left="510" w:right="530" w:firstLine="0"/>
        <w:rPr>
          <w:sz w:val="20"/>
        </w:rPr>
      </w:pPr>
      <w:r>
        <w:rPr>
          <w:sz w:val="20"/>
        </w:rPr>
        <w:t>Use</w:t>
      </w:r>
      <w:r>
        <w:rPr>
          <w:spacing w:val="-6"/>
          <w:sz w:val="20"/>
        </w:rPr>
        <w:t xml:space="preserve"> </w:t>
      </w:r>
      <w:r>
        <w:rPr>
          <w:sz w:val="20"/>
        </w:rPr>
        <w:t>Scarborough’s</w:t>
      </w:r>
      <w:r>
        <w:rPr>
          <w:spacing w:val="-7"/>
          <w:sz w:val="20"/>
        </w:rPr>
        <w:t xml:space="preserve"> </w:t>
      </w:r>
      <w:r>
        <w:rPr>
          <w:sz w:val="20"/>
        </w:rPr>
        <w:t>Reading</w:t>
      </w:r>
      <w:r>
        <w:rPr>
          <w:spacing w:val="-10"/>
          <w:sz w:val="20"/>
        </w:rPr>
        <w:t xml:space="preserve"> </w:t>
      </w:r>
      <w:r>
        <w:rPr>
          <w:sz w:val="20"/>
        </w:rPr>
        <w:t>Rope</w:t>
      </w:r>
      <w:r>
        <w:rPr>
          <w:spacing w:val="-10"/>
          <w:sz w:val="20"/>
        </w:rPr>
        <w:t xml:space="preserve"> </w:t>
      </w:r>
      <w:r>
        <w:rPr>
          <w:sz w:val="20"/>
        </w:rPr>
        <w:t>model</w:t>
      </w:r>
      <w:r>
        <w:rPr>
          <w:spacing w:val="-8"/>
          <w:sz w:val="20"/>
        </w:rPr>
        <w:t xml:space="preserve"> </w:t>
      </w:r>
      <w:r>
        <w:rPr>
          <w:sz w:val="20"/>
        </w:rPr>
        <w:t>to</w:t>
      </w:r>
      <w:r>
        <w:rPr>
          <w:spacing w:val="-8"/>
          <w:sz w:val="20"/>
        </w:rPr>
        <w:t xml:space="preserve"> </w:t>
      </w:r>
      <w:r>
        <w:rPr>
          <w:sz w:val="20"/>
        </w:rPr>
        <w:t>demonstrate</w:t>
      </w:r>
      <w:r>
        <w:rPr>
          <w:spacing w:val="-9"/>
          <w:sz w:val="20"/>
        </w:rPr>
        <w:t xml:space="preserve"> </w:t>
      </w:r>
      <w:r>
        <w:rPr>
          <w:sz w:val="20"/>
        </w:rPr>
        <w:t>understanding</w:t>
      </w:r>
      <w:r>
        <w:rPr>
          <w:spacing w:val="-7"/>
          <w:sz w:val="20"/>
        </w:rPr>
        <w:t xml:space="preserve"> </w:t>
      </w:r>
      <w:r>
        <w:rPr>
          <w:sz w:val="20"/>
        </w:rPr>
        <w:t>of</w:t>
      </w:r>
      <w:r>
        <w:rPr>
          <w:spacing w:val="-6"/>
          <w:sz w:val="20"/>
        </w:rPr>
        <w:t xml:space="preserve"> </w:t>
      </w:r>
      <w:r>
        <w:rPr>
          <w:sz w:val="20"/>
        </w:rPr>
        <w:t>critical</w:t>
      </w:r>
      <w:r>
        <w:rPr>
          <w:spacing w:val="-8"/>
          <w:sz w:val="20"/>
        </w:rPr>
        <w:t xml:space="preserve"> </w:t>
      </w:r>
      <w:r>
        <w:rPr>
          <w:sz w:val="20"/>
        </w:rPr>
        <w:t>factors</w:t>
      </w:r>
      <w:r>
        <w:rPr>
          <w:spacing w:val="-10"/>
          <w:sz w:val="20"/>
        </w:rPr>
        <w:t xml:space="preserve"> </w:t>
      </w:r>
      <w:r>
        <w:rPr>
          <w:sz w:val="20"/>
        </w:rPr>
        <w:t>(syntax,</w:t>
      </w:r>
      <w:r>
        <w:rPr>
          <w:spacing w:val="-6"/>
          <w:sz w:val="20"/>
        </w:rPr>
        <w:t xml:space="preserve"> </w:t>
      </w:r>
      <w:r>
        <w:rPr>
          <w:sz w:val="20"/>
        </w:rPr>
        <w:t xml:space="preserve">background </w:t>
      </w:r>
      <w:r>
        <w:rPr>
          <w:spacing w:val="-2"/>
          <w:sz w:val="20"/>
        </w:rPr>
        <w:t>knowledge,</w:t>
      </w:r>
    </w:p>
    <w:p w14:paraId="6CFBC31E" w14:textId="77777777" w:rsidR="000E7E25" w:rsidRDefault="006871BC">
      <w:pPr>
        <w:spacing w:before="10"/>
        <w:ind w:left="440"/>
        <w:rPr>
          <w:sz w:val="20"/>
        </w:rPr>
      </w:pPr>
      <w:r>
        <w:rPr>
          <w:sz w:val="20"/>
        </w:rPr>
        <w:t>vocabulary,</w:t>
      </w:r>
      <w:r>
        <w:rPr>
          <w:spacing w:val="2"/>
          <w:sz w:val="20"/>
        </w:rPr>
        <w:t xml:space="preserve"> </w:t>
      </w:r>
      <w:r>
        <w:rPr>
          <w:sz w:val="20"/>
        </w:rPr>
        <w:t>verbal</w:t>
      </w:r>
      <w:r>
        <w:rPr>
          <w:spacing w:val="2"/>
          <w:sz w:val="20"/>
        </w:rPr>
        <w:t xml:space="preserve"> </w:t>
      </w:r>
      <w:r>
        <w:rPr>
          <w:sz w:val="20"/>
        </w:rPr>
        <w:t>reasoning,</w:t>
      </w:r>
      <w:r>
        <w:rPr>
          <w:spacing w:val="5"/>
          <w:sz w:val="20"/>
        </w:rPr>
        <w:t xml:space="preserve"> </w:t>
      </w:r>
      <w:r>
        <w:rPr>
          <w:sz w:val="20"/>
        </w:rPr>
        <w:t>genres) that</w:t>
      </w:r>
      <w:r>
        <w:rPr>
          <w:spacing w:val="6"/>
          <w:sz w:val="20"/>
        </w:rPr>
        <w:t xml:space="preserve"> </w:t>
      </w:r>
      <w:r>
        <w:rPr>
          <w:sz w:val="20"/>
        </w:rPr>
        <w:t>contribute</w:t>
      </w:r>
      <w:r>
        <w:rPr>
          <w:spacing w:val="2"/>
          <w:sz w:val="20"/>
        </w:rPr>
        <w:t xml:space="preserve"> </w:t>
      </w:r>
      <w:r>
        <w:rPr>
          <w:sz w:val="20"/>
        </w:rPr>
        <w:t>to</w:t>
      </w:r>
      <w:r>
        <w:rPr>
          <w:spacing w:val="2"/>
          <w:sz w:val="20"/>
        </w:rPr>
        <w:t xml:space="preserve"> </w:t>
      </w:r>
      <w:r>
        <w:rPr>
          <w:sz w:val="20"/>
        </w:rPr>
        <w:t>deep</w:t>
      </w:r>
      <w:r>
        <w:rPr>
          <w:spacing w:val="5"/>
          <w:sz w:val="20"/>
        </w:rPr>
        <w:t xml:space="preserve"> </w:t>
      </w:r>
      <w:r>
        <w:rPr>
          <w:sz w:val="20"/>
        </w:rPr>
        <w:t>comprehension</w:t>
      </w:r>
      <w:r>
        <w:rPr>
          <w:spacing w:val="6"/>
          <w:sz w:val="20"/>
        </w:rPr>
        <w:t xml:space="preserve"> </w:t>
      </w:r>
      <w:r>
        <w:rPr>
          <w:sz w:val="20"/>
        </w:rPr>
        <w:t>of</w:t>
      </w:r>
      <w:r>
        <w:rPr>
          <w:spacing w:val="3"/>
          <w:sz w:val="20"/>
        </w:rPr>
        <w:t xml:space="preserve"> </w:t>
      </w:r>
      <w:r>
        <w:rPr>
          <w:spacing w:val="-2"/>
          <w:sz w:val="20"/>
        </w:rPr>
        <w:t>texts.</w:t>
      </w:r>
    </w:p>
    <w:p w14:paraId="6CFBC31F" w14:textId="77777777" w:rsidR="000E7E25" w:rsidRDefault="006871BC">
      <w:pPr>
        <w:pStyle w:val="ListParagraph"/>
        <w:numPr>
          <w:ilvl w:val="1"/>
          <w:numId w:val="2"/>
        </w:numPr>
        <w:tabs>
          <w:tab w:val="left" w:pos="827"/>
        </w:tabs>
        <w:spacing w:before="60" w:line="242" w:lineRule="auto"/>
        <w:ind w:left="440" w:right="872" w:firstLine="55"/>
        <w:rPr>
          <w:sz w:val="20"/>
        </w:rPr>
      </w:pPr>
      <w:r>
        <w:rPr>
          <w:sz w:val="20"/>
        </w:rPr>
        <w:t>Demonstrate</w:t>
      </w:r>
      <w:r>
        <w:rPr>
          <w:spacing w:val="-3"/>
          <w:sz w:val="20"/>
        </w:rPr>
        <w:t xml:space="preserve"> </w:t>
      </w:r>
      <w:r>
        <w:rPr>
          <w:sz w:val="20"/>
        </w:rPr>
        <w:t>understanding</w:t>
      </w:r>
      <w:r>
        <w:rPr>
          <w:spacing w:val="-3"/>
          <w:sz w:val="20"/>
        </w:rPr>
        <w:t xml:space="preserve"> </w:t>
      </w:r>
      <w:r>
        <w:rPr>
          <w:sz w:val="20"/>
        </w:rPr>
        <w:t>of</w:t>
      </w:r>
      <w:r>
        <w:rPr>
          <w:spacing w:val="-4"/>
          <w:sz w:val="20"/>
        </w:rPr>
        <w:t xml:space="preserve"> </w:t>
      </w:r>
      <w:r>
        <w:rPr>
          <w:sz w:val="20"/>
        </w:rPr>
        <w:t>selecting</w:t>
      </w:r>
      <w:r>
        <w:rPr>
          <w:spacing w:val="-3"/>
          <w:sz w:val="20"/>
        </w:rPr>
        <w:t xml:space="preserve"> </w:t>
      </w:r>
      <w:r>
        <w:rPr>
          <w:sz w:val="20"/>
        </w:rPr>
        <w:t>rich</w:t>
      </w:r>
      <w:r>
        <w:rPr>
          <w:spacing w:val="-3"/>
          <w:sz w:val="20"/>
        </w:rPr>
        <w:t xml:space="preserve"> </w:t>
      </w:r>
      <w:r>
        <w:rPr>
          <w:sz w:val="20"/>
        </w:rPr>
        <w:t>texts</w:t>
      </w:r>
      <w:r>
        <w:rPr>
          <w:spacing w:val="-3"/>
          <w:sz w:val="20"/>
        </w:rPr>
        <w:t xml:space="preserve"> </w:t>
      </w:r>
      <w:r>
        <w:rPr>
          <w:sz w:val="20"/>
        </w:rPr>
        <w:t>appropriate</w:t>
      </w:r>
      <w:r>
        <w:rPr>
          <w:spacing w:val="-3"/>
          <w:sz w:val="20"/>
        </w:rPr>
        <w:t xml:space="preserve"> </w:t>
      </w:r>
      <w:r>
        <w:rPr>
          <w:sz w:val="20"/>
        </w:rPr>
        <w:t>for</w:t>
      </w:r>
      <w:r>
        <w:rPr>
          <w:spacing w:val="-3"/>
          <w:sz w:val="20"/>
        </w:rPr>
        <w:t xml:space="preserve"> </w:t>
      </w:r>
      <w:r>
        <w:rPr>
          <w:sz w:val="20"/>
        </w:rPr>
        <w:t>instruction</w:t>
      </w:r>
      <w:r>
        <w:rPr>
          <w:spacing w:val="-3"/>
          <w:sz w:val="20"/>
        </w:rPr>
        <w:t xml:space="preserve"> </w:t>
      </w:r>
      <w:r>
        <w:rPr>
          <w:sz w:val="20"/>
        </w:rPr>
        <w:t>that</w:t>
      </w:r>
      <w:r>
        <w:rPr>
          <w:spacing w:val="-4"/>
          <w:sz w:val="20"/>
        </w:rPr>
        <w:t xml:space="preserve"> </w:t>
      </w:r>
      <w:r>
        <w:rPr>
          <w:sz w:val="20"/>
        </w:rPr>
        <w:t>includes</w:t>
      </w:r>
      <w:r>
        <w:rPr>
          <w:spacing w:val="-3"/>
          <w:sz w:val="20"/>
        </w:rPr>
        <w:t xml:space="preserve"> </w:t>
      </w:r>
      <w:r>
        <w:rPr>
          <w:sz w:val="20"/>
        </w:rPr>
        <w:t>a</w:t>
      </w:r>
      <w:r>
        <w:rPr>
          <w:spacing w:val="-3"/>
          <w:sz w:val="20"/>
        </w:rPr>
        <w:t xml:space="preserve"> </w:t>
      </w:r>
      <w:r>
        <w:rPr>
          <w:sz w:val="20"/>
        </w:rPr>
        <w:t>wide</w:t>
      </w:r>
      <w:r>
        <w:rPr>
          <w:spacing w:val="-3"/>
          <w:sz w:val="20"/>
        </w:rPr>
        <w:t xml:space="preserve"> </w:t>
      </w:r>
      <w:r>
        <w:rPr>
          <w:sz w:val="20"/>
        </w:rPr>
        <w:t>range</w:t>
      </w:r>
      <w:r>
        <w:rPr>
          <w:spacing w:val="-3"/>
          <w:sz w:val="20"/>
        </w:rPr>
        <w:t xml:space="preserve"> </w:t>
      </w:r>
      <w:r>
        <w:rPr>
          <w:sz w:val="20"/>
        </w:rPr>
        <w:t xml:space="preserve">of </w:t>
      </w:r>
      <w:r>
        <w:rPr>
          <w:spacing w:val="-2"/>
          <w:sz w:val="20"/>
        </w:rPr>
        <w:t>genres</w:t>
      </w:r>
      <w:r>
        <w:rPr>
          <w:spacing w:val="40"/>
          <w:sz w:val="20"/>
        </w:rPr>
        <w:t xml:space="preserve"> </w:t>
      </w:r>
      <w:r>
        <w:rPr>
          <w:spacing w:val="-2"/>
          <w:sz w:val="20"/>
        </w:rPr>
        <w:t>(informational</w:t>
      </w:r>
      <w:r>
        <w:rPr>
          <w:spacing w:val="-9"/>
          <w:sz w:val="20"/>
        </w:rPr>
        <w:t xml:space="preserve"> </w:t>
      </w:r>
      <w:r>
        <w:rPr>
          <w:spacing w:val="-2"/>
          <w:sz w:val="20"/>
        </w:rPr>
        <w:t>text,</w:t>
      </w:r>
      <w:r>
        <w:rPr>
          <w:spacing w:val="-9"/>
          <w:sz w:val="20"/>
        </w:rPr>
        <w:t xml:space="preserve"> </w:t>
      </w:r>
      <w:r>
        <w:rPr>
          <w:spacing w:val="-2"/>
          <w:sz w:val="20"/>
        </w:rPr>
        <w:t>narrative</w:t>
      </w:r>
      <w:r>
        <w:rPr>
          <w:spacing w:val="-10"/>
          <w:sz w:val="20"/>
        </w:rPr>
        <w:t xml:space="preserve"> </w:t>
      </w:r>
      <w:r>
        <w:rPr>
          <w:spacing w:val="-2"/>
          <w:sz w:val="20"/>
        </w:rPr>
        <w:t>text,</w:t>
      </w:r>
      <w:r>
        <w:rPr>
          <w:spacing w:val="-9"/>
          <w:sz w:val="20"/>
        </w:rPr>
        <w:t xml:space="preserve"> </w:t>
      </w:r>
      <w:r>
        <w:rPr>
          <w:spacing w:val="-2"/>
          <w:sz w:val="20"/>
        </w:rPr>
        <w:t>and</w:t>
      </w:r>
      <w:r>
        <w:rPr>
          <w:spacing w:val="-10"/>
          <w:sz w:val="20"/>
        </w:rPr>
        <w:t xml:space="preserve"> </w:t>
      </w:r>
      <w:r>
        <w:rPr>
          <w:spacing w:val="-2"/>
          <w:sz w:val="20"/>
        </w:rPr>
        <w:t>argumentation)</w:t>
      </w:r>
      <w:r>
        <w:rPr>
          <w:spacing w:val="-11"/>
          <w:sz w:val="20"/>
        </w:rPr>
        <w:t xml:space="preserve"> </w:t>
      </w:r>
      <w:r>
        <w:rPr>
          <w:spacing w:val="-2"/>
          <w:sz w:val="20"/>
        </w:rPr>
        <w:t>to</w:t>
      </w:r>
      <w:r>
        <w:rPr>
          <w:spacing w:val="-9"/>
          <w:sz w:val="20"/>
        </w:rPr>
        <w:t xml:space="preserve"> </w:t>
      </w:r>
      <w:r>
        <w:rPr>
          <w:spacing w:val="-2"/>
          <w:sz w:val="20"/>
        </w:rPr>
        <w:t>facilitate</w:t>
      </w:r>
      <w:r>
        <w:rPr>
          <w:spacing w:val="-9"/>
          <w:sz w:val="20"/>
        </w:rPr>
        <w:t xml:space="preserve"> </w:t>
      </w:r>
      <w:r>
        <w:rPr>
          <w:spacing w:val="-2"/>
          <w:sz w:val="20"/>
        </w:rPr>
        <w:t>comprehension.</w:t>
      </w:r>
    </w:p>
    <w:p w14:paraId="6CFBC320" w14:textId="77777777" w:rsidR="000E7E25" w:rsidRDefault="006871BC">
      <w:pPr>
        <w:pStyle w:val="ListParagraph"/>
        <w:numPr>
          <w:ilvl w:val="1"/>
          <w:numId w:val="2"/>
        </w:numPr>
        <w:tabs>
          <w:tab w:val="left" w:pos="848"/>
        </w:tabs>
        <w:spacing w:before="77" w:line="230" w:lineRule="auto"/>
        <w:ind w:left="510" w:right="1359" w:firstLine="0"/>
        <w:rPr>
          <w:sz w:val="20"/>
        </w:rPr>
      </w:pPr>
      <w:r>
        <w:rPr>
          <w:sz w:val="20"/>
        </w:rPr>
        <w:t>Demonstrate understanding of the teacher’s</w:t>
      </w:r>
      <w:r>
        <w:rPr>
          <w:spacing w:val="-2"/>
          <w:sz w:val="20"/>
        </w:rPr>
        <w:t xml:space="preserve"> </w:t>
      </w:r>
      <w:r>
        <w:rPr>
          <w:sz w:val="20"/>
        </w:rPr>
        <w:t>role as an active mediator of student engagement and strategies with text for deep comprehension.</w:t>
      </w:r>
    </w:p>
    <w:p w14:paraId="6CFBC321" w14:textId="77777777" w:rsidR="000E7E25" w:rsidRDefault="000E7E25">
      <w:pPr>
        <w:pStyle w:val="BodyText"/>
        <w:spacing w:before="119"/>
        <w:rPr>
          <w:sz w:val="20"/>
        </w:rPr>
      </w:pPr>
    </w:p>
    <w:p w14:paraId="6CFBC322" w14:textId="77777777" w:rsidR="000E7E25" w:rsidRDefault="006871BC">
      <w:pPr>
        <w:pStyle w:val="ListParagraph"/>
        <w:numPr>
          <w:ilvl w:val="0"/>
          <w:numId w:val="2"/>
        </w:numPr>
        <w:tabs>
          <w:tab w:val="left" w:pos="732"/>
        </w:tabs>
        <w:ind w:left="732" w:hanging="222"/>
        <w:jc w:val="left"/>
        <w:rPr>
          <w:b/>
          <w:sz w:val="20"/>
        </w:rPr>
      </w:pPr>
      <w:r>
        <w:rPr>
          <w:b/>
          <w:spacing w:val="-2"/>
          <w:sz w:val="20"/>
        </w:rPr>
        <w:t>Vocabulary</w:t>
      </w:r>
    </w:p>
    <w:p w14:paraId="6CFBC323" w14:textId="77777777" w:rsidR="000E7E25" w:rsidRDefault="006871BC">
      <w:pPr>
        <w:pStyle w:val="ListParagraph"/>
        <w:numPr>
          <w:ilvl w:val="1"/>
          <w:numId w:val="2"/>
        </w:numPr>
        <w:tabs>
          <w:tab w:val="left" w:pos="795"/>
        </w:tabs>
        <w:spacing w:before="62" w:line="242" w:lineRule="auto"/>
        <w:ind w:left="440" w:right="1051" w:firstLine="55"/>
        <w:rPr>
          <w:sz w:val="20"/>
        </w:rPr>
      </w:pPr>
      <w:r>
        <w:rPr>
          <w:spacing w:val="-8"/>
          <w:sz w:val="20"/>
        </w:rPr>
        <w:t>Demonstrate</w:t>
      </w:r>
      <w:r>
        <w:rPr>
          <w:spacing w:val="-11"/>
          <w:sz w:val="20"/>
        </w:rPr>
        <w:t xml:space="preserve"> </w:t>
      </w:r>
      <w:r>
        <w:rPr>
          <w:spacing w:val="-8"/>
          <w:sz w:val="20"/>
        </w:rPr>
        <w:t>understanding</w:t>
      </w:r>
      <w:r>
        <w:rPr>
          <w:spacing w:val="-13"/>
          <w:sz w:val="20"/>
        </w:rPr>
        <w:t xml:space="preserve"> </w:t>
      </w:r>
      <w:r>
        <w:rPr>
          <w:spacing w:val="-8"/>
          <w:sz w:val="20"/>
        </w:rPr>
        <w:t>of</w:t>
      </w:r>
      <w:r>
        <w:rPr>
          <w:spacing w:val="-11"/>
          <w:sz w:val="20"/>
        </w:rPr>
        <w:t xml:space="preserve"> </w:t>
      </w:r>
      <w:r>
        <w:rPr>
          <w:spacing w:val="-8"/>
          <w:sz w:val="20"/>
        </w:rPr>
        <w:t>the</w:t>
      </w:r>
      <w:r>
        <w:rPr>
          <w:spacing w:val="-11"/>
          <w:sz w:val="20"/>
        </w:rPr>
        <w:t xml:space="preserve"> </w:t>
      </w:r>
      <w:r>
        <w:rPr>
          <w:spacing w:val="-8"/>
          <w:sz w:val="20"/>
        </w:rPr>
        <w:t>importance</w:t>
      </w:r>
      <w:r>
        <w:rPr>
          <w:spacing w:val="-11"/>
          <w:sz w:val="20"/>
        </w:rPr>
        <w:t xml:space="preserve"> </w:t>
      </w:r>
      <w:r>
        <w:rPr>
          <w:spacing w:val="-8"/>
          <w:sz w:val="20"/>
        </w:rPr>
        <w:t>of</w:t>
      </w:r>
      <w:r>
        <w:rPr>
          <w:spacing w:val="-11"/>
          <w:sz w:val="20"/>
        </w:rPr>
        <w:t xml:space="preserve"> </w:t>
      </w:r>
      <w:r>
        <w:rPr>
          <w:spacing w:val="-8"/>
          <w:sz w:val="20"/>
        </w:rPr>
        <w:t>wide</w:t>
      </w:r>
      <w:r>
        <w:rPr>
          <w:spacing w:val="-11"/>
          <w:sz w:val="20"/>
        </w:rPr>
        <w:t xml:space="preserve"> </w:t>
      </w:r>
      <w:r>
        <w:rPr>
          <w:spacing w:val="-8"/>
          <w:sz w:val="20"/>
        </w:rPr>
        <w:t>reading</w:t>
      </w:r>
      <w:r>
        <w:rPr>
          <w:spacing w:val="-11"/>
          <w:sz w:val="20"/>
        </w:rPr>
        <w:t xml:space="preserve"> </w:t>
      </w:r>
      <w:r>
        <w:rPr>
          <w:spacing w:val="-8"/>
          <w:sz w:val="20"/>
        </w:rPr>
        <w:t>in</w:t>
      </w:r>
      <w:r>
        <w:rPr>
          <w:spacing w:val="-11"/>
          <w:sz w:val="20"/>
        </w:rPr>
        <w:t xml:space="preserve"> </w:t>
      </w:r>
      <w:r>
        <w:rPr>
          <w:spacing w:val="-8"/>
          <w:sz w:val="20"/>
        </w:rPr>
        <w:t>vocabulary</w:t>
      </w:r>
      <w:r>
        <w:rPr>
          <w:spacing w:val="-14"/>
          <w:sz w:val="20"/>
        </w:rPr>
        <w:t xml:space="preserve"> </w:t>
      </w:r>
      <w:r>
        <w:rPr>
          <w:spacing w:val="-8"/>
          <w:sz w:val="20"/>
        </w:rPr>
        <w:t>development</w:t>
      </w:r>
      <w:r>
        <w:rPr>
          <w:spacing w:val="-11"/>
          <w:sz w:val="20"/>
        </w:rPr>
        <w:t xml:space="preserve"> </w:t>
      </w:r>
      <w:r>
        <w:rPr>
          <w:spacing w:val="-8"/>
          <w:sz w:val="20"/>
        </w:rPr>
        <w:t>through</w:t>
      </w:r>
      <w:r>
        <w:rPr>
          <w:spacing w:val="-11"/>
          <w:sz w:val="20"/>
        </w:rPr>
        <w:t xml:space="preserve"> </w:t>
      </w:r>
      <w:r>
        <w:rPr>
          <w:spacing w:val="-8"/>
          <w:sz w:val="20"/>
        </w:rPr>
        <w:t>the</w:t>
      </w:r>
      <w:r>
        <w:rPr>
          <w:spacing w:val="-11"/>
          <w:sz w:val="20"/>
        </w:rPr>
        <w:t xml:space="preserve"> </w:t>
      </w:r>
      <w:r>
        <w:rPr>
          <w:spacing w:val="-8"/>
          <w:sz w:val="20"/>
        </w:rPr>
        <w:t>selection</w:t>
      </w:r>
      <w:r>
        <w:rPr>
          <w:spacing w:val="-11"/>
          <w:sz w:val="20"/>
        </w:rPr>
        <w:t xml:space="preserve"> </w:t>
      </w:r>
      <w:r>
        <w:rPr>
          <w:spacing w:val="-8"/>
          <w:sz w:val="20"/>
        </w:rPr>
        <w:t xml:space="preserve">of </w:t>
      </w:r>
      <w:r>
        <w:rPr>
          <w:spacing w:val="-4"/>
          <w:sz w:val="20"/>
        </w:rPr>
        <w:t>rigorous,</w:t>
      </w:r>
      <w:r>
        <w:rPr>
          <w:spacing w:val="-7"/>
          <w:sz w:val="20"/>
        </w:rPr>
        <w:t xml:space="preserve"> </w:t>
      </w:r>
      <w:r>
        <w:rPr>
          <w:spacing w:val="-4"/>
          <w:sz w:val="20"/>
        </w:rPr>
        <w:t xml:space="preserve">culturally responsive, complex </w:t>
      </w:r>
      <w:r>
        <w:rPr>
          <w:spacing w:val="-4"/>
          <w:sz w:val="20"/>
        </w:rPr>
        <w:t>grade-level texts.</w:t>
      </w:r>
    </w:p>
    <w:p w14:paraId="6CFBC324" w14:textId="77777777" w:rsidR="000E7E25" w:rsidRDefault="006871BC">
      <w:pPr>
        <w:pStyle w:val="ListParagraph"/>
        <w:numPr>
          <w:ilvl w:val="1"/>
          <w:numId w:val="2"/>
        </w:numPr>
        <w:tabs>
          <w:tab w:val="left" w:pos="845"/>
        </w:tabs>
        <w:spacing w:before="36"/>
        <w:ind w:left="845" w:hanging="335"/>
        <w:rPr>
          <w:sz w:val="20"/>
        </w:rPr>
      </w:pPr>
      <w:r>
        <w:rPr>
          <w:sz w:val="20"/>
        </w:rPr>
        <w:t>Demonstrate</w:t>
      </w:r>
      <w:r>
        <w:rPr>
          <w:spacing w:val="1"/>
          <w:sz w:val="20"/>
        </w:rPr>
        <w:t xml:space="preserve"> </w:t>
      </w:r>
      <w:r>
        <w:rPr>
          <w:sz w:val="20"/>
        </w:rPr>
        <w:t>understanding of</w:t>
      </w:r>
      <w:r>
        <w:rPr>
          <w:spacing w:val="2"/>
          <w:sz w:val="20"/>
        </w:rPr>
        <w:t xml:space="preserve"> </w:t>
      </w:r>
      <w:r>
        <w:rPr>
          <w:sz w:val="20"/>
        </w:rPr>
        <w:t>the</w:t>
      </w:r>
      <w:r>
        <w:rPr>
          <w:spacing w:val="3"/>
          <w:sz w:val="20"/>
        </w:rPr>
        <w:t xml:space="preserve"> </w:t>
      </w:r>
      <w:r>
        <w:rPr>
          <w:sz w:val="20"/>
        </w:rPr>
        <w:t>role</w:t>
      </w:r>
      <w:r>
        <w:rPr>
          <w:spacing w:val="4"/>
          <w:sz w:val="20"/>
        </w:rPr>
        <w:t xml:space="preserve"> </w:t>
      </w:r>
      <w:r>
        <w:rPr>
          <w:sz w:val="20"/>
        </w:rPr>
        <w:t>morphology plays</w:t>
      </w:r>
      <w:r>
        <w:rPr>
          <w:spacing w:val="1"/>
          <w:sz w:val="20"/>
        </w:rPr>
        <w:t xml:space="preserve"> </w:t>
      </w:r>
      <w:r>
        <w:rPr>
          <w:sz w:val="20"/>
        </w:rPr>
        <w:t>in</w:t>
      </w:r>
      <w:r>
        <w:rPr>
          <w:spacing w:val="1"/>
          <w:sz w:val="20"/>
        </w:rPr>
        <w:t xml:space="preserve"> </w:t>
      </w:r>
      <w:r>
        <w:rPr>
          <w:sz w:val="20"/>
        </w:rPr>
        <w:t>conveying</w:t>
      </w:r>
      <w:r>
        <w:rPr>
          <w:spacing w:val="4"/>
          <w:sz w:val="20"/>
        </w:rPr>
        <w:t xml:space="preserve"> </w:t>
      </w:r>
      <w:r>
        <w:rPr>
          <w:sz w:val="20"/>
        </w:rPr>
        <w:t>meaning</w:t>
      </w:r>
      <w:r>
        <w:rPr>
          <w:spacing w:val="3"/>
          <w:sz w:val="20"/>
        </w:rPr>
        <w:t xml:space="preserve"> </w:t>
      </w:r>
      <w:r>
        <w:rPr>
          <w:sz w:val="20"/>
        </w:rPr>
        <w:t>in</w:t>
      </w:r>
      <w:r>
        <w:rPr>
          <w:spacing w:val="4"/>
          <w:sz w:val="20"/>
        </w:rPr>
        <w:t xml:space="preserve"> </w:t>
      </w:r>
      <w:r>
        <w:rPr>
          <w:sz w:val="20"/>
        </w:rPr>
        <w:t>content</w:t>
      </w:r>
      <w:r>
        <w:rPr>
          <w:spacing w:val="2"/>
          <w:sz w:val="20"/>
        </w:rPr>
        <w:t xml:space="preserve"> </w:t>
      </w:r>
      <w:r>
        <w:rPr>
          <w:sz w:val="20"/>
        </w:rPr>
        <w:t>area</w:t>
      </w:r>
      <w:r>
        <w:rPr>
          <w:spacing w:val="4"/>
          <w:sz w:val="20"/>
        </w:rPr>
        <w:t xml:space="preserve"> </w:t>
      </w:r>
      <w:r>
        <w:rPr>
          <w:spacing w:val="-2"/>
          <w:sz w:val="20"/>
        </w:rPr>
        <w:t>texts</w:t>
      </w:r>
    </w:p>
    <w:p w14:paraId="6CFBC325" w14:textId="77777777" w:rsidR="000E7E25" w:rsidRDefault="006871BC">
      <w:pPr>
        <w:pStyle w:val="ListParagraph"/>
        <w:numPr>
          <w:ilvl w:val="1"/>
          <w:numId w:val="2"/>
        </w:numPr>
        <w:tabs>
          <w:tab w:val="left" w:pos="775"/>
        </w:tabs>
        <w:spacing w:before="36" w:line="230" w:lineRule="auto"/>
        <w:ind w:left="440" w:right="1399" w:firstLine="0"/>
        <w:rPr>
          <w:sz w:val="20"/>
        </w:rPr>
      </w:pPr>
      <w:r>
        <w:rPr>
          <w:sz w:val="20"/>
        </w:rPr>
        <w:t>Demonstrate</w:t>
      </w:r>
      <w:r>
        <w:rPr>
          <w:spacing w:val="-1"/>
          <w:sz w:val="20"/>
        </w:rPr>
        <w:t xml:space="preserve"> </w:t>
      </w:r>
      <w:r>
        <w:rPr>
          <w:sz w:val="20"/>
        </w:rPr>
        <w:t>understanding of evidence-based approaches</w:t>
      </w:r>
      <w:r>
        <w:rPr>
          <w:spacing w:val="-2"/>
          <w:sz w:val="20"/>
        </w:rPr>
        <w:t xml:space="preserve"> </w:t>
      </w:r>
      <w:r>
        <w:rPr>
          <w:sz w:val="20"/>
        </w:rPr>
        <w:t>to learning</w:t>
      </w:r>
      <w:r>
        <w:rPr>
          <w:spacing w:val="-4"/>
          <w:sz w:val="20"/>
        </w:rPr>
        <w:t xml:space="preserve"> </w:t>
      </w:r>
      <w:r>
        <w:rPr>
          <w:sz w:val="20"/>
        </w:rPr>
        <w:t>and</w:t>
      </w:r>
      <w:r>
        <w:rPr>
          <w:spacing w:val="-2"/>
          <w:sz w:val="20"/>
        </w:rPr>
        <w:t xml:space="preserve"> </w:t>
      </w:r>
      <w:r>
        <w:rPr>
          <w:sz w:val="20"/>
        </w:rPr>
        <w:t>utilizing content-specific vocabulary terms</w:t>
      </w:r>
    </w:p>
    <w:p w14:paraId="6CFBC326" w14:textId="77777777" w:rsidR="000E7E25" w:rsidRDefault="006871BC">
      <w:pPr>
        <w:pStyle w:val="ListParagraph"/>
        <w:numPr>
          <w:ilvl w:val="1"/>
          <w:numId w:val="2"/>
        </w:numPr>
        <w:tabs>
          <w:tab w:val="left" w:pos="773"/>
        </w:tabs>
        <w:spacing w:before="34" w:line="230" w:lineRule="auto"/>
        <w:ind w:left="440" w:right="1403" w:firstLine="0"/>
        <w:rPr>
          <w:sz w:val="20"/>
        </w:rPr>
      </w:pPr>
      <w:r>
        <w:rPr>
          <w:sz w:val="20"/>
        </w:rPr>
        <w:t xml:space="preserve">Demonstrate an </w:t>
      </w:r>
      <w:r>
        <w:rPr>
          <w:sz w:val="20"/>
        </w:rPr>
        <w:t>understanding of the role a language-rich environment plays in the development</w:t>
      </w:r>
      <w:r>
        <w:rPr>
          <w:spacing w:val="-3"/>
          <w:sz w:val="20"/>
        </w:rPr>
        <w:t xml:space="preserve"> </w:t>
      </w:r>
      <w:r>
        <w:rPr>
          <w:sz w:val="20"/>
        </w:rPr>
        <w:t xml:space="preserve">of </w:t>
      </w:r>
      <w:r>
        <w:rPr>
          <w:spacing w:val="-2"/>
          <w:sz w:val="20"/>
        </w:rPr>
        <w:t>vocabulary.</w:t>
      </w:r>
    </w:p>
    <w:p w14:paraId="6CFBC327" w14:textId="77777777" w:rsidR="000E7E25" w:rsidRDefault="000E7E25">
      <w:pPr>
        <w:pStyle w:val="BodyText"/>
        <w:spacing w:before="131"/>
        <w:rPr>
          <w:sz w:val="20"/>
        </w:rPr>
      </w:pPr>
    </w:p>
    <w:p w14:paraId="6CFBC328" w14:textId="77777777" w:rsidR="000E7E25" w:rsidRDefault="006871BC">
      <w:pPr>
        <w:pStyle w:val="ListParagraph"/>
        <w:numPr>
          <w:ilvl w:val="0"/>
          <w:numId w:val="2"/>
        </w:numPr>
        <w:tabs>
          <w:tab w:val="left" w:pos="638"/>
        </w:tabs>
        <w:spacing w:before="1"/>
        <w:ind w:left="638" w:hanging="198"/>
        <w:jc w:val="left"/>
        <w:rPr>
          <w:b/>
          <w:sz w:val="20"/>
        </w:rPr>
      </w:pPr>
      <w:r>
        <w:rPr>
          <w:b/>
          <w:spacing w:val="-2"/>
          <w:sz w:val="20"/>
        </w:rPr>
        <w:t>Writing</w:t>
      </w:r>
    </w:p>
    <w:p w14:paraId="6CFBC329" w14:textId="77777777" w:rsidR="000E7E25" w:rsidRDefault="006871BC">
      <w:pPr>
        <w:pStyle w:val="ListParagraph"/>
        <w:numPr>
          <w:ilvl w:val="1"/>
          <w:numId w:val="2"/>
        </w:numPr>
        <w:tabs>
          <w:tab w:val="left" w:pos="740"/>
        </w:tabs>
        <w:spacing w:before="71" w:line="242" w:lineRule="auto"/>
        <w:ind w:left="440" w:right="1049" w:firstLine="0"/>
        <w:rPr>
          <w:sz w:val="20"/>
        </w:rPr>
      </w:pPr>
      <w:r>
        <w:rPr>
          <w:spacing w:val="-8"/>
          <w:sz w:val="20"/>
        </w:rPr>
        <w:t>Demonstrate</w:t>
      </w:r>
      <w:r>
        <w:rPr>
          <w:spacing w:val="-11"/>
          <w:sz w:val="20"/>
        </w:rPr>
        <w:t xml:space="preserve"> </w:t>
      </w:r>
      <w:r>
        <w:rPr>
          <w:spacing w:val="-8"/>
          <w:sz w:val="20"/>
        </w:rPr>
        <w:t>understanding</w:t>
      </w:r>
      <w:r>
        <w:rPr>
          <w:spacing w:val="-11"/>
          <w:sz w:val="20"/>
        </w:rPr>
        <w:t xml:space="preserve"> </w:t>
      </w:r>
      <w:r>
        <w:rPr>
          <w:spacing w:val="-8"/>
          <w:sz w:val="20"/>
        </w:rPr>
        <w:t>and</w:t>
      </w:r>
      <w:r>
        <w:rPr>
          <w:spacing w:val="-11"/>
          <w:sz w:val="20"/>
        </w:rPr>
        <w:t xml:space="preserve"> </w:t>
      </w:r>
      <w:r>
        <w:rPr>
          <w:spacing w:val="-8"/>
          <w:sz w:val="20"/>
        </w:rPr>
        <w:t>apply</w:t>
      </w:r>
      <w:r>
        <w:rPr>
          <w:spacing w:val="-11"/>
          <w:sz w:val="20"/>
        </w:rPr>
        <w:t xml:space="preserve"> </w:t>
      </w:r>
      <w:r>
        <w:rPr>
          <w:spacing w:val="-8"/>
          <w:sz w:val="20"/>
        </w:rPr>
        <w:t>in</w:t>
      </w:r>
      <w:r>
        <w:rPr>
          <w:spacing w:val="-11"/>
          <w:sz w:val="20"/>
        </w:rPr>
        <w:t xml:space="preserve"> </w:t>
      </w:r>
      <w:r>
        <w:rPr>
          <w:spacing w:val="-8"/>
          <w:sz w:val="20"/>
        </w:rPr>
        <w:t>practice</w:t>
      </w:r>
      <w:r>
        <w:rPr>
          <w:spacing w:val="-11"/>
          <w:sz w:val="20"/>
        </w:rPr>
        <w:t xml:space="preserve"> </w:t>
      </w:r>
      <w:r>
        <w:rPr>
          <w:spacing w:val="-8"/>
          <w:sz w:val="20"/>
        </w:rPr>
        <w:t>considerations</w:t>
      </w:r>
      <w:r>
        <w:rPr>
          <w:spacing w:val="-11"/>
          <w:sz w:val="20"/>
        </w:rPr>
        <w:t xml:space="preserve"> </w:t>
      </w:r>
      <w:r>
        <w:rPr>
          <w:spacing w:val="-8"/>
          <w:sz w:val="20"/>
        </w:rPr>
        <w:t>for</w:t>
      </w:r>
      <w:r>
        <w:rPr>
          <w:spacing w:val="-11"/>
          <w:sz w:val="20"/>
        </w:rPr>
        <w:t xml:space="preserve"> </w:t>
      </w:r>
      <w:r>
        <w:rPr>
          <w:spacing w:val="-8"/>
          <w:sz w:val="20"/>
        </w:rPr>
        <w:t>the</w:t>
      </w:r>
      <w:r>
        <w:rPr>
          <w:spacing w:val="-11"/>
          <w:sz w:val="20"/>
        </w:rPr>
        <w:t xml:space="preserve"> </w:t>
      </w:r>
      <w:r>
        <w:rPr>
          <w:spacing w:val="-8"/>
          <w:sz w:val="20"/>
        </w:rPr>
        <w:t>development</w:t>
      </w:r>
      <w:r>
        <w:rPr>
          <w:spacing w:val="-11"/>
          <w:sz w:val="20"/>
        </w:rPr>
        <w:t xml:space="preserve"> </w:t>
      </w:r>
      <w:r>
        <w:rPr>
          <w:spacing w:val="-8"/>
          <w:sz w:val="20"/>
        </w:rPr>
        <w:t>of</w:t>
      </w:r>
      <w:r>
        <w:rPr>
          <w:spacing w:val="-11"/>
          <w:sz w:val="20"/>
        </w:rPr>
        <w:t xml:space="preserve"> </w:t>
      </w:r>
      <w:r>
        <w:rPr>
          <w:spacing w:val="-8"/>
          <w:sz w:val="20"/>
        </w:rPr>
        <w:t>skilled</w:t>
      </w:r>
      <w:r>
        <w:rPr>
          <w:spacing w:val="-11"/>
          <w:sz w:val="20"/>
        </w:rPr>
        <w:t xml:space="preserve"> </w:t>
      </w:r>
      <w:r>
        <w:rPr>
          <w:spacing w:val="-8"/>
          <w:sz w:val="20"/>
        </w:rPr>
        <w:t>written</w:t>
      </w:r>
      <w:r>
        <w:rPr>
          <w:spacing w:val="-11"/>
          <w:sz w:val="20"/>
        </w:rPr>
        <w:t xml:space="preserve"> </w:t>
      </w:r>
      <w:r>
        <w:rPr>
          <w:spacing w:val="-8"/>
          <w:sz w:val="20"/>
        </w:rPr>
        <w:t xml:space="preserve">composition </w:t>
      </w:r>
      <w:r>
        <w:rPr>
          <w:spacing w:val="-2"/>
          <w:sz w:val="20"/>
        </w:rPr>
        <w:t>through</w:t>
      </w:r>
      <w:r>
        <w:rPr>
          <w:spacing w:val="-10"/>
          <w:sz w:val="20"/>
        </w:rPr>
        <w:t xml:space="preserve"> </w:t>
      </w:r>
      <w:r>
        <w:rPr>
          <w:spacing w:val="-2"/>
          <w:sz w:val="20"/>
        </w:rPr>
        <w:t>explicit</w:t>
      </w:r>
      <w:r>
        <w:rPr>
          <w:spacing w:val="-3"/>
          <w:sz w:val="20"/>
        </w:rPr>
        <w:t xml:space="preserve"> </w:t>
      </w:r>
      <w:r>
        <w:rPr>
          <w:spacing w:val="-2"/>
          <w:sz w:val="20"/>
        </w:rPr>
        <w:t>instruction,</w:t>
      </w:r>
      <w:r>
        <w:rPr>
          <w:spacing w:val="-5"/>
          <w:sz w:val="20"/>
        </w:rPr>
        <w:t xml:space="preserve"> </w:t>
      </w:r>
      <w:r>
        <w:rPr>
          <w:spacing w:val="-2"/>
          <w:sz w:val="20"/>
        </w:rPr>
        <w:t>applying</w:t>
      </w:r>
      <w:r>
        <w:rPr>
          <w:spacing w:val="-5"/>
          <w:sz w:val="20"/>
        </w:rPr>
        <w:t xml:space="preserve"> </w:t>
      </w:r>
      <w:r>
        <w:rPr>
          <w:spacing w:val="-2"/>
          <w:sz w:val="20"/>
        </w:rPr>
        <w:t>the</w:t>
      </w:r>
      <w:r>
        <w:rPr>
          <w:spacing w:val="-7"/>
          <w:sz w:val="20"/>
        </w:rPr>
        <w:t xml:space="preserve"> </w:t>
      </w:r>
      <w:r>
        <w:rPr>
          <w:spacing w:val="-2"/>
          <w:sz w:val="20"/>
        </w:rPr>
        <w:t>phases</w:t>
      </w:r>
      <w:r>
        <w:rPr>
          <w:spacing w:val="-5"/>
          <w:sz w:val="20"/>
        </w:rPr>
        <w:t xml:space="preserve"> </w:t>
      </w:r>
      <w:r>
        <w:rPr>
          <w:spacing w:val="-2"/>
          <w:sz w:val="20"/>
        </w:rPr>
        <w:t>of</w:t>
      </w:r>
      <w:r>
        <w:rPr>
          <w:spacing w:val="-3"/>
          <w:sz w:val="20"/>
        </w:rPr>
        <w:t xml:space="preserve"> </w:t>
      </w:r>
      <w:r>
        <w:rPr>
          <w:spacing w:val="-2"/>
          <w:sz w:val="20"/>
        </w:rPr>
        <w:t>writing.</w:t>
      </w:r>
    </w:p>
    <w:p w14:paraId="6CFBC32A" w14:textId="77777777" w:rsidR="000E7E25" w:rsidRDefault="006871BC">
      <w:pPr>
        <w:pStyle w:val="ListParagraph"/>
        <w:numPr>
          <w:ilvl w:val="1"/>
          <w:numId w:val="2"/>
        </w:numPr>
        <w:tabs>
          <w:tab w:val="left" w:pos="795"/>
        </w:tabs>
        <w:spacing w:before="72" w:line="242" w:lineRule="auto"/>
        <w:ind w:left="440" w:right="937" w:firstLine="55"/>
        <w:rPr>
          <w:sz w:val="20"/>
        </w:rPr>
      </w:pPr>
      <w:r>
        <w:rPr>
          <w:spacing w:val="-8"/>
          <w:sz w:val="20"/>
        </w:rPr>
        <w:t>Demonstrate</w:t>
      </w:r>
      <w:r>
        <w:rPr>
          <w:spacing w:val="-10"/>
          <w:sz w:val="20"/>
        </w:rPr>
        <w:t xml:space="preserve"> </w:t>
      </w:r>
      <w:r>
        <w:rPr>
          <w:spacing w:val="-8"/>
          <w:sz w:val="20"/>
        </w:rPr>
        <w:t>an</w:t>
      </w:r>
      <w:r>
        <w:rPr>
          <w:spacing w:val="-10"/>
          <w:sz w:val="20"/>
        </w:rPr>
        <w:t xml:space="preserve"> </w:t>
      </w:r>
      <w:r>
        <w:rPr>
          <w:spacing w:val="-8"/>
          <w:sz w:val="20"/>
        </w:rPr>
        <w:t>understanding</w:t>
      </w:r>
      <w:r>
        <w:rPr>
          <w:spacing w:val="-13"/>
          <w:sz w:val="20"/>
        </w:rPr>
        <w:t xml:space="preserve"> </w:t>
      </w:r>
      <w:r>
        <w:rPr>
          <w:spacing w:val="-8"/>
          <w:sz w:val="20"/>
        </w:rPr>
        <w:t>of</w:t>
      </w:r>
      <w:r>
        <w:rPr>
          <w:spacing w:val="-10"/>
          <w:sz w:val="20"/>
        </w:rPr>
        <w:t xml:space="preserve"> </w:t>
      </w:r>
      <w:r>
        <w:rPr>
          <w:spacing w:val="-8"/>
          <w:sz w:val="20"/>
        </w:rPr>
        <w:t>the</w:t>
      </w:r>
      <w:r>
        <w:rPr>
          <w:spacing w:val="-10"/>
          <w:sz w:val="20"/>
        </w:rPr>
        <w:t xml:space="preserve"> </w:t>
      </w:r>
      <w:r>
        <w:rPr>
          <w:spacing w:val="-8"/>
          <w:sz w:val="20"/>
        </w:rPr>
        <w:t>impact</w:t>
      </w:r>
      <w:r>
        <w:rPr>
          <w:spacing w:val="-14"/>
          <w:sz w:val="20"/>
        </w:rPr>
        <w:t xml:space="preserve"> </w:t>
      </w:r>
      <w:r>
        <w:rPr>
          <w:spacing w:val="-8"/>
          <w:sz w:val="20"/>
        </w:rPr>
        <w:t>of</w:t>
      </w:r>
      <w:r>
        <w:rPr>
          <w:spacing w:val="-10"/>
          <w:sz w:val="20"/>
        </w:rPr>
        <w:t xml:space="preserve"> </w:t>
      </w:r>
      <w:r>
        <w:rPr>
          <w:spacing w:val="-8"/>
          <w:sz w:val="20"/>
        </w:rPr>
        <w:t>increasing</w:t>
      </w:r>
      <w:r>
        <w:rPr>
          <w:spacing w:val="-13"/>
          <w:sz w:val="20"/>
        </w:rPr>
        <w:t xml:space="preserve"> </w:t>
      </w:r>
      <w:r>
        <w:rPr>
          <w:spacing w:val="-8"/>
          <w:sz w:val="20"/>
        </w:rPr>
        <w:t>how</w:t>
      </w:r>
      <w:r>
        <w:rPr>
          <w:spacing w:val="-10"/>
          <w:sz w:val="20"/>
        </w:rPr>
        <w:t xml:space="preserve"> </w:t>
      </w:r>
      <w:r>
        <w:rPr>
          <w:spacing w:val="-8"/>
          <w:sz w:val="20"/>
        </w:rPr>
        <w:t>much</w:t>
      </w:r>
      <w:r>
        <w:rPr>
          <w:spacing w:val="-10"/>
          <w:sz w:val="20"/>
        </w:rPr>
        <w:t xml:space="preserve"> </w:t>
      </w:r>
      <w:r>
        <w:rPr>
          <w:spacing w:val="-8"/>
          <w:sz w:val="20"/>
        </w:rPr>
        <w:t>students</w:t>
      </w:r>
      <w:r>
        <w:rPr>
          <w:spacing w:val="-13"/>
          <w:sz w:val="20"/>
        </w:rPr>
        <w:t xml:space="preserve"> </w:t>
      </w:r>
      <w:r>
        <w:rPr>
          <w:spacing w:val="-8"/>
          <w:sz w:val="20"/>
        </w:rPr>
        <w:t>write,</w:t>
      </w:r>
      <w:r>
        <w:rPr>
          <w:spacing w:val="-10"/>
          <w:sz w:val="20"/>
        </w:rPr>
        <w:t xml:space="preserve"> </w:t>
      </w:r>
      <w:r>
        <w:rPr>
          <w:spacing w:val="-8"/>
          <w:sz w:val="20"/>
        </w:rPr>
        <w:t>connecting</w:t>
      </w:r>
      <w:r>
        <w:rPr>
          <w:spacing w:val="-10"/>
          <w:sz w:val="20"/>
        </w:rPr>
        <w:t xml:space="preserve"> </w:t>
      </w:r>
      <w:r>
        <w:rPr>
          <w:spacing w:val="-8"/>
          <w:sz w:val="20"/>
        </w:rPr>
        <w:t>writing</w:t>
      </w:r>
      <w:r>
        <w:rPr>
          <w:spacing w:val="-13"/>
          <w:sz w:val="20"/>
        </w:rPr>
        <w:t xml:space="preserve"> </w:t>
      </w:r>
      <w:r>
        <w:rPr>
          <w:spacing w:val="-8"/>
          <w:sz w:val="20"/>
        </w:rPr>
        <w:t>to</w:t>
      </w:r>
      <w:r>
        <w:rPr>
          <w:spacing w:val="-11"/>
          <w:sz w:val="20"/>
        </w:rPr>
        <w:t xml:space="preserve"> </w:t>
      </w:r>
      <w:r>
        <w:rPr>
          <w:spacing w:val="-8"/>
          <w:sz w:val="20"/>
        </w:rPr>
        <w:t>texts</w:t>
      </w:r>
      <w:r>
        <w:rPr>
          <w:spacing w:val="-11"/>
          <w:sz w:val="20"/>
        </w:rPr>
        <w:t xml:space="preserve"> </w:t>
      </w:r>
      <w:r>
        <w:rPr>
          <w:spacing w:val="-8"/>
          <w:sz w:val="20"/>
        </w:rPr>
        <w:t xml:space="preserve">and </w:t>
      </w:r>
      <w:r>
        <w:rPr>
          <w:sz w:val="20"/>
        </w:rPr>
        <w:t>content</w:t>
      </w:r>
      <w:r>
        <w:rPr>
          <w:spacing w:val="-6"/>
          <w:sz w:val="20"/>
        </w:rPr>
        <w:t xml:space="preserve"> </w:t>
      </w:r>
      <w:r>
        <w:rPr>
          <w:sz w:val="20"/>
        </w:rPr>
        <w:t>(before,</w:t>
      </w:r>
      <w:r>
        <w:rPr>
          <w:spacing w:val="-8"/>
          <w:sz w:val="20"/>
        </w:rPr>
        <w:t xml:space="preserve"> </w:t>
      </w:r>
      <w:r>
        <w:rPr>
          <w:sz w:val="20"/>
        </w:rPr>
        <w:t>during,</w:t>
      </w:r>
      <w:r>
        <w:rPr>
          <w:spacing w:val="-8"/>
          <w:sz w:val="20"/>
        </w:rPr>
        <w:t xml:space="preserve"> </w:t>
      </w:r>
      <w:r>
        <w:rPr>
          <w:sz w:val="20"/>
        </w:rPr>
        <w:t>and</w:t>
      </w:r>
      <w:r>
        <w:rPr>
          <w:spacing w:val="-5"/>
          <w:sz w:val="20"/>
        </w:rPr>
        <w:t xml:space="preserve"> </w:t>
      </w:r>
      <w:r>
        <w:rPr>
          <w:sz w:val="20"/>
        </w:rPr>
        <w:t>after</w:t>
      </w:r>
      <w:r>
        <w:rPr>
          <w:spacing w:val="-6"/>
          <w:sz w:val="20"/>
        </w:rPr>
        <w:t xml:space="preserve"> </w:t>
      </w:r>
      <w:r>
        <w:rPr>
          <w:sz w:val="20"/>
        </w:rPr>
        <w:t>reading).</w:t>
      </w:r>
    </w:p>
    <w:p w14:paraId="6CFBC32B" w14:textId="77777777" w:rsidR="000E7E25" w:rsidRDefault="006871BC">
      <w:pPr>
        <w:pStyle w:val="ListParagraph"/>
        <w:numPr>
          <w:ilvl w:val="1"/>
          <w:numId w:val="2"/>
        </w:numPr>
        <w:tabs>
          <w:tab w:val="left" w:pos="827"/>
        </w:tabs>
        <w:spacing w:before="70" w:line="242" w:lineRule="auto"/>
        <w:ind w:left="440" w:right="1072" w:firstLine="55"/>
        <w:rPr>
          <w:sz w:val="20"/>
        </w:rPr>
      </w:pPr>
      <w:r>
        <w:rPr>
          <w:sz w:val="20"/>
        </w:rPr>
        <w:t>Demonstrate</w:t>
      </w:r>
      <w:r>
        <w:rPr>
          <w:spacing w:val="-3"/>
          <w:sz w:val="20"/>
        </w:rPr>
        <w:t xml:space="preserve"> </w:t>
      </w:r>
      <w:r>
        <w:rPr>
          <w:sz w:val="20"/>
        </w:rPr>
        <w:t>an</w:t>
      </w:r>
      <w:r>
        <w:rPr>
          <w:spacing w:val="-3"/>
          <w:sz w:val="20"/>
        </w:rPr>
        <w:t xml:space="preserve"> </w:t>
      </w:r>
      <w:r>
        <w:rPr>
          <w:sz w:val="20"/>
        </w:rPr>
        <w:t>understanding</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role</w:t>
      </w:r>
      <w:r>
        <w:rPr>
          <w:spacing w:val="-3"/>
          <w:sz w:val="20"/>
        </w:rPr>
        <w:t xml:space="preserve"> </w:t>
      </w:r>
      <w:r>
        <w:rPr>
          <w:sz w:val="20"/>
        </w:rPr>
        <w:t>of</w:t>
      </w:r>
      <w:r>
        <w:rPr>
          <w:spacing w:val="-4"/>
          <w:sz w:val="20"/>
        </w:rPr>
        <w:t xml:space="preserve"> </w:t>
      </w:r>
      <w:r>
        <w:rPr>
          <w:sz w:val="20"/>
        </w:rPr>
        <w:t>background</w:t>
      </w:r>
      <w:r>
        <w:rPr>
          <w:spacing w:val="-3"/>
          <w:sz w:val="20"/>
        </w:rPr>
        <w:t xml:space="preserve"> </w:t>
      </w:r>
      <w:r>
        <w:rPr>
          <w:sz w:val="20"/>
        </w:rPr>
        <w:t>knowledge</w:t>
      </w:r>
      <w:r>
        <w:rPr>
          <w:spacing w:val="-3"/>
          <w:sz w:val="20"/>
        </w:rPr>
        <w:t xml:space="preserve"> </w:t>
      </w:r>
      <w:r>
        <w:rPr>
          <w:sz w:val="20"/>
        </w:rPr>
        <w:t>and</w:t>
      </w:r>
      <w:r>
        <w:rPr>
          <w:spacing w:val="-3"/>
          <w:sz w:val="20"/>
        </w:rPr>
        <w:t xml:space="preserve"> </w:t>
      </w:r>
      <w:r>
        <w:rPr>
          <w:sz w:val="20"/>
        </w:rPr>
        <w:t>vocabulary</w:t>
      </w:r>
      <w:r>
        <w:rPr>
          <w:spacing w:val="-3"/>
          <w:sz w:val="20"/>
        </w:rPr>
        <w:t xml:space="preserve"> </w:t>
      </w:r>
      <w:r>
        <w:rPr>
          <w:sz w:val="20"/>
        </w:rPr>
        <w:t>as</w:t>
      </w:r>
      <w:r>
        <w:rPr>
          <w:spacing w:val="-3"/>
          <w:sz w:val="20"/>
        </w:rPr>
        <w:t xml:space="preserve"> </w:t>
      </w:r>
      <w:r>
        <w:rPr>
          <w:sz w:val="20"/>
        </w:rPr>
        <w:t>applied</w:t>
      </w:r>
      <w:r>
        <w:rPr>
          <w:spacing w:val="-3"/>
          <w:sz w:val="20"/>
        </w:rPr>
        <w:t xml:space="preserve"> </w:t>
      </w:r>
      <w:r>
        <w:rPr>
          <w:sz w:val="20"/>
        </w:rPr>
        <w:t>to</w:t>
      </w:r>
      <w:r>
        <w:rPr>
          <w:spacing w:val="-3"/>
          <w:sz w:val="20"/>
        </w:rPr>
        <w:t xml:space="preserve"> </w:t>
      </w:r>
      <w:r>
        <w:rPr>
          <w:sz w:val="20"/>
        </w:rPr>
        <w:t>clear expression of ideas in writing.</w:t>
      </w:r>
    </w:p>
    <w:p w14:paraId="6CFBC32C" w14:textId="77777777" w:rsidR="000E7E25" w:rsidRDefault="006871BC">
      <w:pPr>
        <w:pStyle w:val="ListParagraph"/>
        <w:numPr>
          <w:ilvl w:val="1"/>
          <w:numId w:val="2"/>
        </w:numPr>
        <w:tabs>
          <w:tab w:val="left" w:pos="827"/>
        </w:tabs>
        <w:spacing w:before="72" w:line="242" w:lineRule="auto"/>
        <w:ind w:left="440" w:right="939" w:firstLine="55"/>
        <w:rPr>
          <w:sz w:val="20"/>
        </w:rPr>
      </w:pPr>
      <w:r>
        <w:rPr>
          <w:sz w:val="20"/>
        </w:rPr>
        <w:t>Demonstrate</w:t>
      </w:r>
      <w:r>
        <w:rPr>
          <w:spacing w:val="-3"/>
          <w:sz w:val="20"/>
        </w:rPr>
        <w:t xml:space="preserve"> </w:t>
      </w:r>
      <w:r>
        <w:rPr>
          <w:sz w:val="20"/>
        </w:rPr>
        <w:t>understanding</w:t>
      </w:r>
      <w:r>
        <w:rPr>
          <w:spacing w:val="-3"/>
          <w:sz w:val="20"/>
        </w:rPr>
        <w:t xml:space="preserve"> </w:t>
      </w:r>
      <w:r>
        <w:rPr>
          <w:sz w:val="20"/>
        </w:rPr>
        <w:t>and</w:t>
      </w:r>
      <w:r>
        <w:rPr>
          <w:spacing w:val="-3"/>
          <w:sz w:val="20"/>
        </w:rPr>
        <w:t xml:space="preserve"> </w:t>
      </w:r>
      <w:r>
        <w:rPr>
          <w:sz w:val="20"/>
        </w:rPr>
        <w:t>apply</w:t>
      </w:r>
      <w:r>
        <w:rPr>
          <w:spacing w:val="-3"/>
          <w:sz w:val="20"/>
        </w:rPr>
        <w:t xml:space="preserve"> </w:t>
      </w:r>
      <w:r>
        <w:rPr>
          <w:sz w:val="20"/>
        </w:rPr>
        <w:t>in</w:t>
      </w:r>
      <w:r>
        <w:rPr>
          <w:spacing w:val="-3"/>
          <w:sz w:val="20"/>
        </w:rPr>
        <w:t xml:space="preserve"> </w:t>
      </w:r>
      <w:r>
        <w:rPr>
          <w:sz w:val="20"/>
        </w:rPr>
        <w:t>practice</w:t>
      </w:r>
      <w:r>
        <w:rPr>
          <w:spacing w:val="-3"/>
          <w:sz w:val="20"/>
        </w:rPr>
        <w:t xml:space="preserve"> </w:t>
      </w:r>
      <w:r>
        <w:rPr>
          <w:sz w:val="20"/>
        </w:rPr>
        <w:t>the</w:t>
      </w:r>
      <w:r>
        <w:rPr>
          <w:spacing w:val="-3"/>
          <w:sz w:val="20"/>
        </w:rPr>
        <w:t xml:space="preserve"> </w:t>
      </w:r>
      <w:r>
        <w:rPr>
          <w:sz w:val="20"/>
        </w:rPr>
        <w:t>fundamentals</w:t>
      </w:r>
      <w:r>
        <w:rPr>
          <w:spacing w:val="-3"/>
          <w:sz w:val="20"/>
        </w:rPr>
        <w:t xml:space="preserve"> </w:t>
      </w:r>
      <w:r>
        <w:rPr>
          <w:sz w:val="20"/>
        </w:rPr>
        <w:t>of</w:t>
      </w:r>
      <w:r>
        <w:rPr>
          <w:spacing w:val="-4"/>
          <w:sz w:val="20"/>
        </w:rPr>
        <w:t xml:space="preserve"> </w:t>
      </w:r>
      <w:r>
        <w:rPr>
          <w:sz w:val="20"/>
        </w:rPr>
        <w:t>sentence</w:t>
      </w:r>
      <w:r>
        <w:rPr>
          <w:spacing w:val="-3"/>
          <w:sz w:val="20"/>
        </w:rPr>
        <w:t xml:space="preserve"> </w:t>
      </w:r>
      <w:r>
        <w:rPr>
          <w:sz w:val="20"/>
        </w:rPr>
        <w:t>construction</w:t>
      </w:r>
      <w:r>
        <w:rPr>
          <w:spacing w:val="-3"/>
          <w:sz w:val="20"/>
        </w:rPr>
        <w:t xml:space="preserve"> </w:t>
      </w:r>
      <w:r>
        <w:rPr>
          <w:sz w:val="20"/>
        </w:rPr>
        <w:t>and</w:t>
      </w:r>
      <w:r>
        <w:rPr>
          <w:spacing w:val="-3"/>
          <w:sz w:val="20"/>
        </w:rPr>
        <w:t xml:space="preserve"> </w:t>
      </w:r>
      <w:r>
        <w:rPr>
          <w:sz w:val="20"/>
        </w:rPr>
        <w:t>syntax, connecting writing to</w:t>
      </w:r>
      <w:r>
        <w:rPr>
          <w:spacing w:val="40"/>
          <w:sz w:val="20"/>
        </w:rPr>
        <w:t xml:space="preserve"> </w:t>
      </w:r>
      <w:r>
        <w:rPr>
          <w:sz w:val="20"/>
        </w:rPr>
        <w:t>content.</w:t>
      </w:r>
    </w:p>
    <w:p w14:paraId="6CFBC32D" w14:textId="77777777" w:rsidR="000E7E25" w:rsidRDefault="000E7E25">
      <w:pPr>
        <w:pStyle w:val="BodyText"/>
        <w:spacing w:before="147"/>
        <w:rPr>
          <w:sz w:val="20"/>
        </w:rPr>
      </w:pPr>
    </w:p>
    <w:p w14:paraId="6CFBC32E" w14:textId="77777777" w:rsidR="000E7E25" w:rsidRDefault="006871BC">
      <w:pPr>
        <w:pStyle w:val="ListParagraph"/>
        <w:numPr>
          <w:ilvl w:val="0"/>
          <w:numId w:val="2"/>
        </w:numPr>
        <w:tabs>
          <w:tab w:val="left" w:pos="717"/>
        </w:tabs>
        <w:ind w:left="717" w:hanging="222"/>
        <w:jc w:val="left"/>
        <w:rPr>
          <w:b/>
          <w:sz w:val="20"/>
        </w:rPr>
      </w:pPr>
      <w:r>
        <w:rPr>
          <w:b/>
          <w:sz w:val="20"/>
        </w:rPr>
        <w:t xml:space="preserve">Background </w:t>
      </w:r>
      <w:r>
        <w:rPr>
          <w:b/>
          <w:spacing w:val="-2"/>
          <w:sz w:val="20"/>
        </w:rPr>
        <w:t>Knowledge</w:t>
      </w:r>
    </w:p>
    <w:p w14:paraId="6CFBC32F" w14:textId="77777777" w:rsidR="000E7E25" w:rsidRDefault="006871BC">
      <w:pPr>
        <w:pStyle w:val="ListParagraph"/>
        <w:numPr>
          <w:ilvl w:val="1"/>
          <w:numId w:val="2"/>
        </w:numPr>
        <w:tabs>
          <w:tab w:val="left" w:pos="840"/>
        </w:tabs>
        <w:spacing w:before="74" w:line="242" w:lineRule="auto"/>
        <w:ind w:left="440" w:right="877" w:firstLine="55"/>
        <w:rPr>
          <w:sz w:val="20"/>
        </w:rPr>
      </w:pPr>
      <w:r>
        <w:rPr>
          <w:sz w:val="20"/>
        </w:rPr>
        <w:t>Demonstrate an understanding</w:t>
      </w:r>
      <w:r>
        <w:rPr>
          <w:spacing w:val="-3"/>
          <w:sz w:val="20"/>
        </w:rPr>
        <w:t xml:space="preserve"> </w:t>
      </w:r>
      <w:r>
        <w:rPr>
          <w:sz w:val="20"/>
        </w:rPr>
        <w:t>that readers</w:t>
      </w:r>
      <w:r>
        <w:rPr>
          <w:spacing w:val="-3"/>
          <w:sz w:val="20"/>
        </w:rPr>
        <w:t xml:space="preserve"> </w:t>
      </w:r>
      <w:r>
        <w:rPr>
          <w:sz w:val="20"/>
        </w:rPr>
        <w:t>need</w:t>
      </w:r>
      <w:r>
        <w:rPr>
          <w:spacing w:val="-3"/>
          <w:sz w:val="20"/>
        </w:rPr>
        <w:t xml:space="preserve"> </w:t>
      </w:r>
      <w:r>
        <w:rPr>
          <w:sz w:val="20"/>
        </w:rPr>
        <w:t>a</w:t>
      </w:r>
      <w:r>
        <w:rPr>
          <w:spacing w:val="-3"/>
          <w:sz w:val="20"/>
        </w:rPr>
        <w:t xml:space="preserve"> </w:t>
      </w:r>
      <w:r>
        <w:rPr>
          <w:sz w:val="20"/>
        </w:rPr>
        <w:t>threshold of background knowledge surrounding</w:t>
      </w:r>
      <w:r>
        <w:rPr>
          <w:spacing w:val="-3"/>
          <w:sz w:val="20"/>
        </w:rPr>
        <w:t xml:space="preserve"> </w:t>
      </w:r>
      <w:r>
        <w:rPr>
          <w:sz w:val="20"/>
        </w:rPr>
        <w:t>the topic to comprehend a text.</w:t>
      </w:r>
    </w:p>
    <w:p w14:paraId="6CFBC330" w14:textId="77777777" w:rsidR="000E7E25" w:rsidRDefault="006871BC">
      <w:pPr>
        <w:pStyle w:val="ListParagraph"/>
        <w:numPr>
          <w:ilvl w:val="1"/>
          <w:numId w:val="2"/>
        </w:numPr>
        <w:tabs>
          <w:tab w:val="left" w:pos="827"/>
        </w:tabs>
        <w:spacing w:before="73"/>
        <w:ind w:left="827"/>
        <w:rPr>
          <w:sz w:val="20"/>
        </w:rPr>
      </w:pPr>
      <w:r>
        <w:rPr>
          <w:sz w:val="20"/>
        </w:rPr>
        <w:t>Demonstrate</w:t>
      </w:r>
      <w:r>
        <w:rPr>
          <w:spacing w:val="-1"/>
          <w:sz w:val="20"/>
        </w:rPr>
        <w:t xml:space="preserve"> </w:t>
      </w:r>
      <w:r>
        <w:rPr>
          <w:sz w:val="20"/>
        </w:rPr>
        <w:t>an</w:t>
      </w:r>
      <w:r>
        <w:rPr>
          <w:spacing w:val="-1"/>
          <w:sz w:val="20"/>
        </w:rPr>
        <w:t xml:space="preserve"> </w:t>
      </w:r>
      <w:r>
        <w:rPr>
          <w:sz w:val="20"/>
        </w:rPr>
        <w:t>understanding</w:t>
      </w:r>
      <w:r>
        <w:rPr>
          <w:spacing w:val="-2"/>
          <w:sz w:val="20"/>
        </w:rPr>
        <w:t xml:space="preserve"> </w:t>
      </w:r>
      <w:r>
        <w:rPr>
          <w:sz w:val="20"/>
        </w:rPr>
        <w:t>that</w:t>
      </w:r>
      <w:r>
        <w:rPr>
          <w:spacing w:val="-1"/>
          <w:sz w:val="20"/>
        </w:rPr>
        <w:t xml:space="preserve"> </w:t>
      </w:r>
      <w:r>
        <w:rPr>
          <w:sz w:val="20"/>
        </w:rPr>
        <w:t>effective</w:t>
      </w:r>
      <w:r>
        <w:rPr>
          <w:spacing w:val="-1"/>
          <w:sz w:val="20"/>
        </w:rPr>
        <w:t xml:space="preserve"> </w:t>
      </w:r>
      <w:r>
        <w:rPr>
          <w:sz w:val="20"/>
        </w:rPr>
        <w:t>reading</w:t>
      </w:r>
      <w:r>
        <w:rPr>
          <w:spacing w:val="-2"/>
          <w:sz w:val="20"/>
        </w:rPr>
        <w:t xml:space="preserve"> </w:t>
      </w:r>
      <w:r>
        <w:rPr>
          <w:sz w:val="20"/>
        </w:rPr>
        <w:t>instruction</w:t>
      </w:r>
      <w:r>
        <w:rPr>
          <w:spacing w:val="-1"/>
          <w:sz w:val="20"/>
        </w:rPr>
        <w:t xml:space="preserve"> </w:t>
      </w:r>
      <w:r>
        <w:rPr>
          <w:sz w:val="20"/>
        </w:rPr>
        <w:t>builds,</w:t>
      </w:r>
      <w:r>
        <w:rPr>
          <w:spacing w:val="-1"/>
          <w:sz w:val="20"/>
        </w:rPr>
        <w:t xml:space="preserve"> </w:t>
      </w:r>
      <w:r>
        <w:rPr>
          <w:sz w:val="20"/>
        </w:rPr>
        <w:t>supports,</w:t>
      </w:r>
      <w:r>
        <w:rPr>
          <w:spacing w:val="-2"/>
          <w:sz w:val="20"/>
        </w:rPr>
        <w:t xml:space="preserve"> </w:t>
      </w:r>
      <w:r>
        <w:rPr>
          <w:sz w:val="20"/>
        </w:rPr>
        <w:t>and</w:t>
      </w:r>
      <w:r>
        <w:rPr>
          <w:spacing w:val="-1"/>
          <w:sz w:val="20"/>
        </w:rPr>
        <w:t xml:space="preserve"> </w:t>
      </w:r>
      <w:r>
        <w:rPr>
          <w:sz w:val="20"/>
        </w:rPr>
        <w:t>connects</w:t>
      </w:r>
      <w:r>
        <w:rPr>
          <w:spacing w:val="-1"/>
          <w:sz w:val="20"/>
        </w:rPr>
        <w:t xml:space="preserve"> </w:t>
      </w:r>
      <w:r>
        <w:rPr>
          <w:spacing w:val="-5"/>
          <w:sz w:val="20"/>
        </w:rPr>
        <w:t>new</w:t>
      </w:r>
    </w:p>
    <w:p w14:paraId="6CFBC331" w14:textId="77777777" w:rsidR="000E7E25" w:rsidRDefault="000E7E25">
      <w:pPr>
        <w:rPr>
          <w:sz w:val="20"/>
        </w:rPr>
        <w:sectPr w:rsidR="000E7E25">
          <w:pgSz w:w="12240" w:h="15840"/>
          <w:pgMar w:top="1820" w:right="580" w:bottom="1420" w:left="640" w:header="0" w:footer="1180" w:gutter="0"/>
          <w:cols w:space="720"/>
        </w:sectPr>
      </w:pPr>
    </w:p>
    <w:p w14:paraId="6CFBC332" w14:textId="77777777" w:rsidR="000E7E25" w:rsidRDefault="006871BC">
      <w:pPr>
        <w:spacing w:before="63" w:line="242" w:lineRule="auto"/>
        <w:ind w:left="440" w:right="554"/>
        <w:rPr>
          <w:sz w:val="20"/>
        </w:rPr>
      </w:pPr>
      <w:r>
        <w:rPr>
          <w:spacing w:val="-4"/>
          <w:sz w:val="20"/>
        </w:rPr>
        <w:lastRenderedPageBreak/>
        <w:t>information</w:t>
      </w:r>
      <w:r>
        <w:rPr>
          <w:spacing w:val="-10"/>
          <w:sz w:val="20"/>
        </w:rPr>
        <w:t xml:space="preserve"> </w:t>
      </w:r>
      <w:r>
        <w:rPr>
          <w:spacing w:val="-4"/>
          <w:sz w:val="20"/>
        </w:rPr>
        <w:t>to</w:t>
      </w:r>
      <w:r>
        <w:rPr>
          <w:spacing w:val="-10"/>
          <w:sz w:val="20"/>
        </w:rPr>
        <w:t xml:space="preserve"> </w:t>
      </w:r>
      <w:r>
        <w:rPr>
          <w:spacing w:val="-4"/>
          <w:sz w:val="20"/>
        </w:rPr>
        <w:t>an</w:t>
      </w:r>
      <w:r>
        <w:rPr>
          <w:spacing w:val="-10"/>
          <w:sz w:val="20"/>
        </w:rPr>
        <w:t xml:space="preserve"> </w:t>
      </w:r>
      <w:r>
        <w:rPr>
          <w:spacing w:val="-4"/>
          <w:sz w:val="20"/>
        </w:rPr>
        <w:t>existing</w:t>
      </w:r>
      <w:r>
        <w:rPr>
          <w:spacing w:val="29"/>
          <w:sz w:val="20"/>
        </w:rPr>
        <w:t xml:space="preserve"> </w:t>
      </w:r>
      <w:r>
        <w:rPr>
          <w:spacing w:val="-4"/>
          <w:sz w:val="20"/>
        </w:rPr>
        <w:t>knowledge</w:t>
      </w:r>
      <w:r>
        <w:rPr>
          <w:spacing w:val="-20"/>
          <w:sz w:val="20"/>
        </w:rPr>
        <w:t xml:space="preserve"> </w:t>
      </w:r>
      <w:r>
        <w:rPr>
          <w:spacing w:val="-4"/>
          <w:sz w:val="20"/>
        </w:rPr>
        <w:t>base,</w:t>
      </w:r>
      <w:r>
        <w:rPr>
          <w:spacing w:val="-19"/>
          <w:sz w:val="20"/>
        </w:rPr>
        <w:t xml:space="preserve"> </w:t>
      </w:r>
      <w:r>
        <w:rPr>
          <w:spacing w:val="-4"/>
          <w:sz w:val="20"/>
        </w:rPr>
        <w:t>recognizing</w:t>
      </w:r>
      <w:r>
        <w:rPr>
          <w:spacing w:val="-21"/>
          <w:sz w:val="20"/>
        </w:rPr>
        <w:t xml:space="preserve"> </w:t>
      </w:r>
      <w:r>
        <w:rPr>
          <w:spacing w:val="-4"/>
          <w:sz w:val="20"/>
        </w:rPr>
        <w:t>that</w:t>
      </w:r>
      <w:r>
        <w:rPr>
          <w:spacing w:val="-17"/>
          <w:sz w:val="20"/>
        </w:rPr>
        <w:t xml:space="preserve"> </w:t>
      </w:r>
      <w:r>
        <w:rPr>
          <w:spacing w:val="-4"/>
          <w:sz w:val="20"/>
        </w:rPr>
        <w:t>all</w:t>
      </w:r>
      <w:r>
        <w:rPr>
          <w:spacing w:val="-21"/>
          <w:sz w:val="20"/>
        </w:rPr>
        <w:t xml:space="preserve"> </w:t>
      </w:r>
      <w:r>
        <w:rPr>
          <w:spacing w:val="-4"/>
          <w:sz w:val="20"/>
        </w:rPr>
        <w:t>students'</w:t>
      </w:r>
      <w:r>
        <w:rPr>
          <w:spacing w:val="-22"/>
          <w:sz w:val="20"/>
        </w:rPr>
        <w:t xml:space="preserve"> </w:t>
      </w:r>
      <w:r>
        <w:rPr>
          <w:spacing w:val="-4"/>
          <w:sz w:val="20"/>
        </w:rPr>
        <w:t>background</w:t>
      </w:r>
      <w:r>
        <w:rPr>
          <w:spacing w:val="-18"/>
          <w:sz w:val="20"/>
        </w:rPr>
        <w:t xml:space="preserve"> </w:t>
      </w:r>
      <w:r>
        <w:rPr>
          <w:spacing w:val="-4"/>
          <w:sz w:val="20"/>
        </w:rPr>
        <w:t>knowledge</w:t>
      </w:r>
      <w:r>
        <w:rPr>
          <w:spacing w:val="-18"/>
          <w:sz w:val="20"/>
        </w:rPr>
        <w:t xml:space="preserve"> </w:t>
      </w:r>
      <w:r>
        <w:rPr>
          <w:spacing w:val="-4"/>
          <w:sz w:val="20"/>
        </w:rPr>
        <w:t>is</w:t>
      </w:r>
      <w:r>
        <w:rPr>
          <w:spacing w:val="-22"/>
          <w:sz w:val="20"/>
        </w:rPr>
        <w:t xml:space="preserve"> </w:t>
      </w:r>
      <w:r>
        <w:rPr>
          <w:spacing w:val="-4"/>
          <w:sz w:val="20"/>
        </w:rPr>
        <w:t>different</w:t>
      </w:r>
      <w:r>
        <w:rPr>
          <w:spacing w:val="-18"/>
          <w:sz w:val="20"/>
        </w:rPr>
        <w:t xml:space="preserve"> </w:t>
      </w:r>
      <w:r>
        <w:rPr>
          <w:spacing w:val="-4"/>
          <w:sz w:val="20"/>
        </w:rPr>
        <w:t>and</w:t>
      </w:r>
      <w:r>
        <w:rPr>
          <w:spacing w:val="-21"/>
          <w:sz w:val="20"/>
        </w:rPr>
        <w:t xml:space="preserve"> </w:t>
      </w:r>
      <w:r>
        <w:rPr>
          <w:spacing w:val="-4"/>
          <w:sz w:val="20"/>
        </w:rPr>
        <w:t xml:space="preserve">directly </w:t>
      </w:r>
      <w:r>
        <w:rPr>
          <w:sz w:val="20"/>
        </w:rPr>
        <w:t>related</w:t>
      </w:r>
      <w:r>
        <w:rPr>
          <w:spacing w:val="-19"/>
          <w:sz w:val="20"/>
        </w:rPr>
        <w:t xml:space="preserve"> </w:t>
      </w:r>
      <w:r>
        <w:rPr>
          <w:sz w:val="20"/>
        </w:rPr>
        <w:t>to</w:t>
      </w:r>
      <w:r>
        <w:rPr>
          <w:spacing w:val="-20"/>
          <w:sz w:val="20"/>
        </w:rPr>
        <w:t xml:space="preserve"> </w:t>
      </w:r>
      <w:r>
        <w:rPr>
          <w:sz w:val="20"/>
        </w:rPr>
        <w:t>their</w:t>
      </w:r>
      <w:r>
        <w:rPr>
          <w:spacing w:val="-18"/>
          <w:sz w:val="20"/>
        </w:rPr>
        <w:t xml:space="preserve"> </w:t>
      </w:r>
      <w:r>
        <w:rPr>
          <w:sz w:val="20"/>
        </w:rPr>
        <w:t>lived</w:t>
      </w:r>
      <w:r>
        <w:rPr>
          <w:spacing w:val="-18"/>
          <w:sz w:val="20"/>
        </w:rPr>
        <w:t xml:space="preserve"> </w:t>
      </w:r>
      <w:r>
        <w:rPr>
          <w:sz w:val="20"/>
        </w:rPr>
        <w:t>experiences.</w:t>
      </w:r>
    </w:p>
    <w:p w14:paraId="6CFBC333" w14:textId="77777777" w:rsidR="000E7E25" w:rsidRDefault="006871BC">
      <w:pPr>
        <w:pStyle w:val="ListParagraph"/>
        <w:numPr>
          <w:ilvl w:val="1"/>
          <w:numId w:val="2"/>
        </w:numPr>
        <w:tabs>
          <w:tab w:val="left" w:pos="798"/>
        </w:tabs>
        <w:spacing w:before="97" w:line="242" w:lineRule="auto"/>
        <w:ind w:left="440" w:right="551" w:firstLine="55"/>
        <w:rPr>
          <w:sz w:val="20"/>
        </w:rPr>
      </w:pPr>
      <w:r>
        <w:rPr>
          <w:spacing w:val="-6"/>
          <w:sz w:val="20"/>
        </w:rPr>
        <w:t>Demonstrate the</w:t>
      </w:r>
      <w:r>
        <w:rPr>
          <w:spacing w:val="-7"/>
          <w:sz w:val="20"/>
        </w:rPr>
        <w:t xml:space="preserve"> </w:t>
      </w:r>
      <w:r>
        <w:rPr>
          <w:spacing w:val="-6"/>
          <w:sz w:val="20"/>
        </w:rPr>
        <w:t>ability</w:t>
      </w:r>
      <w:r>
        <w:rPr>
          <w:spacing w:val="-7"/>
          <w:sz w:val="20"/>
        </w:rPr>
        <w:t xml:space="preserve"> </w:t>
      </w:r>
      <w:r>
        <w:rPr>
          <w:spacing w:val="-6"/>
          <w:sz w:val="20"/>
        </w:rPr>
        <w:t>to</w:t>
      </w:r>
      <w:r>
        <w:rPr>
          <w:spacing w:val="-7"/>
          <w:sz w:val="20"/>
        </w:rPr>
        <w:t xml:space="preserve"> </w:t>
      </w:r>
      <w:r>
        <w:rPr>
          <w:spacing w:val="-6"/>
          <w:sz w:val="20"/>
        </w:rPr>
        <w:t>implement knowledge building instructional practices,</w:t>
      </w:r>
      <w:r>
        <w:rPr>
          <w:spacing w:val="-8"/>
          <w:sz w:val="20"/>
        </w:rPr>
        <w:t xml:space="preserve"> </w:t>
      </w:r>
      <w:r>
        <w:rPr>
          <w:spacing w:val="-6"/>
          <w:sz w:val="20"/>
        </w:rPr>
        <w:t>recognizing</w:t>
      </w:r>
      <w:r>
        <w:rPr>
          <w:spacing w:val="-8"/>
          <w:sz w:val="20"/>
        </w:rPr>
        <w:t xml:space="preserve"> </w:t>
      </w:r>
      <w:r>
        <w:rPr>
          <w:spacing w:val="-6"/>
          <w:sz w:val="20"/>
        </w:rPr>
        <w:t xml:space="preserve">that </w:t>
      </w:r>
      <w:r>
        <w:rPr>
          <w:spacing w:val="-6"/>
          <w:sz w:val="20"/>
        </w:rPr>
        <w:t>knowledge</w:t>
      </w:r>
      <w:r>
        <w:rPr>
          <w:spacing w:val="-7"/>
          <w:sz w:val="20"/>
        </w:rPr>
        <w:t xml:space="preserve"> </w:t>
      </w:r>
      <w:r>
        <w:rPr>
          <w:spacing w:val="-6"/>
          <w:sz w:val="20"/>
        </w:rPr>
        <w:t>is not</w:t>
      </w:r>
      <w:r>
        <w:rPr>
          <w:spacing w:val="-7"/>
          <w:sz w:val="20"/>
        </w:rPr>
        <w:t xml:space="preserve"> </w:t>
      </w:r>
      <w:r>
        <w:rPr>
          <w:spacing w:val="-6"/>
          <w:sz w:val="20"/>
        </w:rPr>
        <w:t xml:space="preserve">an </w:t>
      </w:r>
      <w:r>
        <w:rPr>
          <w:spacing w:val="-8"/>
          <w:sz w:val="20"/>
        </w:rPr>
        <w:t>accumulation</w:t>
      </w:r>
      <w:r>
        <w:rPr>
          <w:spacing w:val="-10"/>
          <w:sz w:val="20"/>
        </w:rPr>
        <w:t xml:space="preserve"> </w:t>
      </w:r>
      <w:r>
        <w:rPr>
          <w:spacing w:val="-8"/>
          <w:sz w:val="20"/>
        </w:rPr>
        <w:t>of</w:t>
      </w:r>
      <w:r>
        <w:rPr>
          <w:spacing w:val="-10"/>
          <w:sz w:val="20"/>
        </w:rPr>
        <w:t xml:space="preserve"> </w:t>
      </w:r>
      <w:r>
        <w:rPr>
          <w:spacing w:val="-8"/>
          <w:sz w:val="20"/>
        </w:rPr>
        <w:t>facts,</w:t>
      </w:r>
      <w:r>
        <w:rPr>
          <w:spacing w:val="-14"/>
          <w:sz w:val="20"/>
        </w:rPr>
        <w:t xml:space="preserve"> </w:t>
      </w:r>
      <w:r>
        <w:rPr>
          <w:spacing w:val="-8"/>
          <w:sz w:val="20"/>
        </w:rPr>
        <w:t>but</w:t>
      </w:r>
      <w:r>
        <w:rPr>
          <w:spacing w:val="-10"/>
          <w:sz w:val="20"/>
        </w:rPr>
        <w:t xml:space="preserve"> </w:t>
      </w:r>
      <w:r>
        <w:rPr>
          <w:spacing w:val="-8"/>
          <w:sz w:val="20"/>
        </w:rPr>
        <w:t>a</w:t>
      </w:r>
      <w:r>
        <w:rPr>
          <w:spacing w:val="-12"/>
          <w:sz w:val="20"/>
        </w:rPr>
        <w:t xml:space="preserve"> </w:t>
      </w:r>
      <w:r>
        <w:rPr>
          <w:spacing w:val="-8"/>
          <w:sz w:val="20"/>
        </w:rPr>
        <w:t>network</w:t>
      </w:r>
      <w:r>
        <w:rPr>
          <w:spacing w:val="-10"/>
          <w:sz w:val="20"/>
        </w:rPr>
        <w:t xml:space="preserve"> </w:t>
      </w:r>
      <w:r>
        <w:rPr>
          <w:spacing w:val="-8"/>
          <w:sz w:val="20"/>
        </w:rPr>
        <w:t>composed</w:t>
      </w:r>
      <w:r>
        <w:rPr>
          <w:spacing w:val="-15"/>
          <w:sz w:val="20"/>
        </w:rPr>
        <w:t xml:space="preserve"> </w:t>
      </w:r>
      <w:r>
        <w:rPr>
          <w:spacing w:val="-8"/>
          <w:sz w:val="20"/>
        </w:rPr>
        <w:t>of</w:t>
      </w:r>
      <w:r>
        <w:rPr>
          <w:spacing w:val="-10"/>
          <w:sz w:val="20"/>
        </w:rPr>
        <w:t xml:space="preserve"> </w:t>
      </w:r>
      <w:r>
        <w:rPr>
          <w:spacing w:val="-8"/>
          <w:sz w:val="20"/>
        </w:rPr>
        <w:t>clusters</w:t>
      </w:r>
      <w:r>
        <w:rPr>
          <w:spacing w:val="-14"/>
          <w:sz w:val="20"/>
        </w:rPr>
        <w:t xml:space="preserve"> </w:t>
      </w:r>
      <w:r>
        <w:rPr>
          <w:spacing w:val="-8"/>
          <w:sz w:val="20"/>
        </w:rPr>
        <w:t>of</w:t>
      </w:r>
      <w:r>
        <w:rPr>
          <w:spacing w:val="-10"/>
          <w:sz w:val="20"/>
        </w:rPr>
        <w:t xml:space="preserve"> </w:t>
      </w:r>
      <w:r>
        <w:rPr>
          <w:spacing w:val="-8"/>
          <w:sz w:val="20"/>
        </w:rPr>
        <w:t>concepts</w:t>
      </w:r>
      <w:r>
        <w:rPr>
          <w:spacing w:val="-14"/>
          <w:sz w:val="20"/>
        </w:rPr>
        <w:t xml:space="preserve"> </w:t>
      </w:r>
      <w:r>
        <w:rPr>
          <w:spacing w:val="-8"/>
          <w:sz w:val="20"/>
        </w:rPr>
        <w:t>that</w:t>
      </w:r>
      <w:r>
        <w:rPr>
          <w:spacing w:val="-11"/>
          <w:sz w:val="20"/>
        </w:rPr>
        <w:t xml:space="preserve"> </w:t>
      </w:r>
      <w:r>
        <w:rPr>
          <w:spacing w:val="-8"/>
          <w:sz w:val="20"/>
        </w:rPr>
        <w:t>are</w:t>
      </w:r>
      <w:r>
        <w:rPr>
          <w:spacing w:val="-11"/>
          <w:sz w:val="20"/>
        </w:rPr>
        <w:t xml:space="preserve"> </w:t>
      </w:r>
      <w:r>
        <w:rPr>
          <w:spacing w:val="-8"/>
          <w:sz w:val="20"/>
        </w:rPr>
        <w:t>coherent,</w:t>
      </w:r>
      <w:r>
        <w:rPr>
          <w:spacing w:val="-10"/>
          <w:sz w:val="20"/>
        </w:rPr>
        <w:t xml:space="preserve"> </w:t>
      </w:r>
      <w:r>
        <w:rPr>
          <w:spacing w:val="-8"/>
          <w:sz w:val="20"/>
        </w:rPr>
        <w:t>generative,</w:t>
      </w:r>
      <w:r>
        <w:rPr>
          <w:spacing w:val="-10"/>
          <w:sz w:val="20"/>
        </w:rPr>
        <w:t xml:space="preserve"> </w:t>
      </w:r>
      <w:r>
        <w:rPr>
          <w:spacing w:val="-8"/>
          <w:sz w:val="20"/>
        </w:rPr>
        <w:t>and</w:t>
      </w:r>
      <w:r>
        <w:rPr>
          <w:spacing w:val="-10"/>
          <w:sz w:val="20"/>
        </w:rPr>
        <w:t xml:space="preserve"> </w:t>
      </w:r>
      <w:r>
        <w:rPr>
          <w:spacing w:val="-8"/>
          <w:sz w:val="20"/>
        </w:rPr>
        <w:t>supportive</w:t>
      </w:r>
      <w:r>
        <w:rPr>
          <w:spacing w:val="-14"/>
          <w:sz w:val="20"/>
        </w:rPr>
        <w:t xml:space="preserve"> </w:t>
      </w:r>
      <w:r>
        <w:rPr>
          <w:spacing w:val="-8"/>
          <w:sz w:val="20"/>
        </w:rPr>
        <w:t>of</w:t>
      </w:r>
      <w:r>
        <w:rPr>
          <w:spacing w:val="-10"/>
          <w:sz w:val="20"/>
        </w:rPr>
        <w:t xml:space="preserve"> </w:t>
      </w:r>
      <w:r>
        <w:rPr>
          <w:spacing w:val="-8"/>
          <w:sz w:val="20"/>
        </w:rPr>
        <w:t xml:space="preserve">future </w:t>
      </w:r>
      <w:r>
        <w:rPr>
          <w:sz w:val="20"/>
        </w:rPr>
        <w:t>learning within a domain.</w:t>
      </w:r>
    </w:p>
    <w:p w14:paraId="6CFBC334" w14:textId="77777777" w:rsidR="000E7E25" w:rsidRDefault="000E7E25">
      <w:pPr>
        <w:spacing w:line="242" w:lineRule="auto"/>
        <w:rPr>
          <w:sz w:val="20"/>
        </w:rPr>
        <w:sectPr w:rsidR="000E7E25">
          <w:pgSz w:w="12240" w:h="15840"/>
          <w:pgMar w:top="1360" w:right="580" w:bottom="1420" w:left="640" w:header="0" w:footer="1180" w:gutter="0"/>
          <w:cols w:space="720"/>
        </w:sectPr>
      </w:pPr>
    </w:p>
    <w:p w14:paraId="6CFBC335" w14:textId="77777777" w:rsidR="000E7E25" w:rsidRDefault="000E7E25">
      <w:pPr>
        <w:pStyle w:val="BodyText"/>
        <w:spacing w:before="12"/>
        <w:rPr>
          <w:sz w:val="18"/>
        </w:rPr>
      </w:pPr>
    </w:p>
    <w:p w14:paraId="6CFBC336" w14:textId="77777777" w:rsidR="000E7E25" w:rsidRDefault="006871BC">
      <w:pPr>
        <w:ind w:right="100"/>
        <w:jc w:val="right"/>
        <w:rPr>
          <w:b/>
          <w:sz w:val="18"/>
        </w:rPr>
      </w:pPr>
      <w:r>
        <w:rPr>
          <w:noProof/>
        </w:rPr>
        <w:drawing>
          <wp:anchor distT="0" distB="0" distL="0" distR="0" simplePos="0" relativeHeight="15749632" behindDoc="0" locked="0" layoutInCell="1" allowOverlap="1" wp14:anchorId="6CFBC457" wp14:editId="6CFBC458">
            <wp:simplePos x="0" y="0"/>
            <wp:positionH relativeFrom="page">
              <wp:posOffset>474860</wp:posOffset>
            </wp:positionH>
            <wp:positionV relativeFrom="paragraph">
              <wp:posOffset>-134093</wp:posOffset>
            </wp:positionV>
            <wp:extent cx="2821190" cy="393700"/>
            <wp:effectExtent l="0" t="0" r="0" b="0"/>
            <wp:wrapNone/>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28" cstate="print"/>
                    <a:stretch>
                      <a:fillRect/>
                    </a:stretch>
                  </pic:blipFill>
                  <pic:spPr>
                    <a:xfrm>
                      <a:off x="0" y="0"/>
                      <a:ext cx="2821190" cy="393700"/>
                    </a:xfrm>
                    <a:prstGeom prst="rect">
                      <a:avLst/>
                    </a:prstGeom>
                  </pic:spPr>
                </pic:pic>
              </a:graphicData>
            </a:graphic>
          </wp:anchor>
        </w:drawing>
      </w:r>
      <w:bookmarkStart w:id="32" w:name="5._SoR_Letter_of_Support"/>
      <w:bookmarkEnd w:id="32"/>
      <w:r>
        <w:rPr>
          <w:b/>
          <w:color w:val="BB0000"/>
          <w:sz w:val="18"/>
        </w:rPr>
        <w:t>College</w:t>
      </w:r>
      <w:r>
        <w:rPr>
          <w:b/>
          <w:color w:val="BB0000"/>
          <w:spacing w:val="-5"/>
          <w:sz w:val="18"/>
        </w:rPr>
        <w:t xml:space="preserve"> </w:t>
      </w:r>
      <w:r>
        <w:rPr>
          <w:b/>
          <w:color w:val="BB0000"/>
          <w:sz w:val="18"/>
        </w:rPr>
        <w:t>of</w:t>
      </w:r>
      <w:r>
        <w:rPr>
          <w:b/>
          <w:color w:val="BB0000"/>
          <w:spacing w:val="-4"/>
          <w:sz w:val="18"/>
        </w:rPr>
        <w:t xml:space="preserve"> </w:t>
      </w:r>
      <w:r>
        <w:rPr>
          <w:b/>
          <w:color w:val="BB0000"/>
          <w:sz w:val="18"/>
        </w:rPr>
        <w:t>Education</w:t>
      </w:r>
      <w:r>
        <w:rPr>
          <w:b/>
          <w:color w:val="BB0000"/>
          <w:spacing w:val="-4"/>
          <w:sz w:val="18"/>
        </w:rPr>
        <w:t xml:space="preserve"> </w:t>
      </w:r>
      <w:r>
        <w:rPr>
          <w:b/>
          <w:color w:val="BB0000"/>
          <w:sz w:val="18"/>
        </w:rPr>
        <w:t>and</w:t>
      </w:r>
      <w:r>
        <w:rPr>
          <w:b/>
          <w:color w:val="BB0000"/>
          <w:spacing w:val="-5"/>
          <w:sz w:val="18"/>
        </w:rPr>
        <w:t xml:space="preserve"> </w:t>
      </w:r>
      <w:r>
        <w:rPr>
          <w:b/>
          <w:color w:val="BB0000"/>
          <w:sz w:val="18"/>
        </w:rPr>
        <w:t>Human</w:t>
      </w:r>
      <w:r>
        <w:rPr>
          <w:b/>
          <w:color w:val="BB0000"/>
          <w:spacing w:val="-5"/>
          <w:sz w:val="18"/>
        </w:rPr>
        <w:t xml:space="preserve"> </w:t>
      </w:r>
      <w:r>
        <w:rPr>
          <w:b/>
          <w:color w:val="BB0000"/>
          <w:spacing w:val="-2"/>
          <w:sz w:val="18"/>
        </w:rPr>
        <w:t>Ecology</w:t>
      </w:r>
    </w:p>
    <w:p w14:paraId="6CFBC337" w14:textId="77777777" w:rsidR="000E7E25" w:rsidRDefault="006871BC">
      <w:pPr>
        <w:spacing w:before="182"/>
        <w:ind w:right="100"/>
        <w:jc w:val="right"/>
        <w:rPr>
          <w:sz w:val="18"/>
        </w:rPr>
      </w:pPr>
      <w:r>
        <w:rPr>
          <w:sz w:val="18"/>
        </w:rPr>
        <w:t>Department</w:t>
      </w:r>
      <w:r>
        <w:rPr>
          <w:spacing w:val="-5"/>
          <w:sz w:val="18"/>
        </w:rPr>
        <w:t xml:space="preserve"> </w:t>
      </w:r>
      <w:r>
        <w:rPr>
          <w:sz w:val="18"/>
        </w:rPr>
        <w:t>of</w:t>
      </w:r>
      <w:r>
        <w:rPr>
          <w:spacing w:val="-5"/>
          <w:sz w:val="18"/>
        </w:rPr>
        <w:t xml:space="preserve"> </w:t>
      </w:r>
      <w:r>
        <w:rPr>
          <w:sz w:val="18"/>
        </w:rPr>
        <w:t>Teaching</w:t>
      </w:r>
      <w:r>
        <w:rPr>
          <w:spacing w:val="-6"/>
          <w:sz w:val="18"/>
        </w:rPr>
        <w:t xml:space="preserve"> </w:t>
      </w:r>
      <w:r>
        <w:rPr>
          <w:sz w:val="18"/>
        </w:rPr>
        <w:t>and</w:t>
      </w:r>
      <w:r>
        <w:rPr>
          <w:spacing w:val="-5"/>
          <w:sz w:val="18"/>
        </w:rPr>
        <w:t xml:space="preserve"> </w:t>
      </w:r>
      <w:r>
        <w:rPr>
          <w:spacing w:val="-2"/>
          <w:sz w:val="18"/>
        </w:rPr>
        <w:t>Learning</w:t>
      </w:r>
    </w:p>
    <w:p w14:paraId="6CFBC338" w14:textId="77777777" w:rsidR="000E7E25" w:rsidRDefault="006871BC">
      <w:pPr>
        <w:spacing w:before="181"/>
        <w:ind w:left="8724" w:right="100" w:firstLine="1110"/>
        <w:jc w:val="right"/>
        <w:rPr>
          <w:sz w:val="18"/>
        </w:rPr>
      </w:pPr>
      <w:r>
        <w:rPr>
          <w:color w:val="666666"/>
          <w:sz w:val="18"/>
        </w:rPr>
        <w:t>333</w:t>
      </w:r>
      <w:r>
        <w:rPr>
          <w:color w:val="666666"/>
          <w:spacing w:val="-15"/>
          <w:sz w:val="18"/>
        </w:rPr>
        <w:t xml:space="preserve"> </w:t>
      </w:r>
      <w:r>
        <w:rPr>
          <w:color w:val="666666"/>
          <w:sz w:val="18"/>
        </w:rPr>
        <w:t>Arps</w:t>
      </w:r>
      <w:r>
        <w:rPr>
          <w:color w:val="666666"/>
          <w:spacing w:val="-12"/>
          <w:sz w:val="18"/>
        </w:rPr>
        <w:t xml:space="preserve"> </w:t>
      </w:r>
      <w:r>
        <w:rPr>
          <w:color w:val="666666"/>
          <w:sz w:val="18"/>
        </w:rPr>
        <w:t>Hall 1945 N. High Street Columbus,</w:t>
      </w:r>
      <w:r>
        <w:rPr>
          <w:color w:val="666666"/>
          <w:spacing w:val="-8"/>
          <w:sz w:val="18"/>
        </w:rPr>
        <w:t xml:space="preserve"> </w:t>
      </w:r>
      <w:r>
        <w:rPr>
          <w:color w:val="666666"/>
          <w:sz w:val="18"/>
        </w:rPr>
        <w:t>OH</w:t>
      </w:r>
      <w:r>
        <w:rPr>
          <w:color w:val="666666"/>
          <w:spacing w:val="-8"/>
          <w:sz w:val="18"/>
        </w:rPr>
        <w:t xml:space="preserve"> </w:t>
      </w:r>
      <w:r>
        <w:rPr>
          <w:color w:val="666666"/>
          <w:sz w:val="18"/>
        </w:rPr>
        <w:t>43210-</w:t>
      </w:r>
      <w:r>
        <w:rPr>
          <w:color w:val="666666"/>
          <w:spacing w:val="-4"/>
          <w:sz w:val="18"/>
        </w:rPr>
        <w:t>1120</w:t>
      </w:r>
    </w:p>
    <w:p w14:paraId="6CFBC339" w14:textId="77777777" w:rsidR="000E7E25" w:rsidRDefault="006871BC">
      <w:pPr>
        <w:spacing w:before="157"/>
        <w:ind w:right="101"/>
        <w:jc w:val="right"/>
        <w:rPr>
          <w:sz w:val="18"/>
        </w:rPr>
      </w:pPr>
      <w:r>
        <w:rPr>
          <w:color w:val="666666"/>
          <w:spacing w:val="-2"/>
          <w:sz w:val="18"/>
        </w:rPr>
        <w:t>ehe.osu.edu</w:t>
      </w:r>
    </w:p>
    <w:p w14:paraId="6CFBC33A" w14:textId="77777777" w:rsidR="000E7E25" w:rsidRDefault="000E7E25">
      <w:pPr>
        <w:pStyle w:val="BodyText"/>
        <w:rPr>
          <w:sz w:val="22"/>
        </w:rPr>
      </w:pPr>
    </w:p>
    <w:p w14:paraId="6CFBC33B" w14:textId="77777777" w:rsidR="000E7E25" w:rsidRDefault="000E7E25">
      <w:pPr>
        <w:pStyle w:val="BodyText"/>
        <w:rPr>
          <w:sz w:val="22"/>
        </w:rPr>
      </w:pPr>
    </w:p>
    <w:p w14:paraId="6CFBC33C" w14:textId="77777777" w:rsidR="000E7E25" w:rsidRDefault="000E7E25">
      <w:pPr>
        <w:pStyle w:val="BodyText"/>
        <w:rPr>
          <w:sz w:val="22"/>
        </w:rPr>
      </w:pPr>
    </w:p>
    <w:p w14:paraId="6CFBC33D" w14:textId="77777777" w:rsidR="000E7E25" w:rsidRDefault="000E7E25">
      <w:pPr>
        <w:pStyle w:val="BodyText"/>
        <w:rPr>
          <w:sz w:val="22"/>
        </w:rPr>
      </w:pPr>
    </w:p>
    <w:p w14:paraId="6CFBC33E" w14:textId="77777777" w:rsidR="000E7E25" w:rsidRDefault="000E7E25">
      <w:pPr>
        <w:pStyle w:val="BodyText"/>
        <w:spacing w:before="37"/>
        <w:rPr>
          <w:sz w:val="22"/>
        </w:rPr>
      </w:pPr>
    </w:p>
    <w:p w14:paraId="6CFBC33F" w14:textId="77777777" w:rsidR="000E7E25" w:rsidRDefault="006871BC">
      <w:pPr>
        <w:ind w:left="809"/>
        <w:rPr>
          <w:rFonts w:ascii="Times New Roman"/>
        </w:rPr>
      </w:pPr>
      <w:r>
        <w:rPr>
          <w:rFonts w:ascii="Times New Roman"/>
        </w:rPr>
        <w:t>Dear</w:t>
      </w:r>
      <w:r>
        <w:rPr>
          <w:rFonts w:ascii="Times New Roman"/>
          <w:spacing w:val="-4"/>
        </w:rPr>
        <w:t xml:space="preserve"> </w:t>
      </w:r>
      <w:r>
        <w:rPr>
          <w:rFonts w:ascii="Times New Roman"/>
        </w:rPr>
        <w:t>Dr.</w:t>
      </w:r>
      <w:r>
        <w:rPr>
          <w:rFonts w:ascii="Times New Roman"/>
          <w:spacing w:val="-2"/>
        </w:rPr>
        <w:t xml:space="preserve"> Kinney,</w:t>
      </w:r>
    </w:p>
    <w:p w14:paraId="6CFBC340" w14:textId="77777777" w:rsidR="000E7E25" w:rsidRDefault="006871BC">
      <w:pPr>
        <w:spacing w:before="237" w:line="273" w:lineRule="auto"/>
        <w:ind w:left="809" w:right="1996"/>
        <w:rPr>
          <w:rFonts w:ascii="Times New Roman"/>
        </w:rPr>
      </w:pPr>
      <w:r>
        <w:rPr>
          <w:rFonts w:ascii="Times New Roman"/>
        </w:rPr>
        <w:t>This</w:t>
      </w:r>
      <w:r>
        <w:rPr>
          <w:rFonts w:ascii="Times New Roman"/>
          <w:spacing w:val="-4"/>
        </w:rPr>
        <w:t xml:space="preserve"> </w:t>
      </w:r>
      <w:r>
        <w:rPr>
          <w:rFonts w:ascii="Times New Roman"/>
        </w:rPr>
        <w:t>letter</w:t>
      </w:r>
      <w:r>
        <w:rPr>
          <w:rFonts w:ascii="Times New Roman"/>
          <w:spacing w:val="-4"/>
        </w:rPr>
        <w:t xml:space="preserve"> </w:t>
      </w:r>
      <w:r>
        <w:rPr>
          <w:rFonts w:ascii="Times New Roman"/>
        </w:rPr>
        <w:t>confirms</w:t>
      </w:r>
      <w:r>
        <w:rPr>
          <w:rFonts w:ascii="Times New Roman"/>
          <w:spacing w:val="-4"/>
        </w:rPr>
        <w:t xml:space="preserve"> </w:t>
      </w:r>
      <w:r>
        <w:rPr>
          <w:rFonts w:ascii="Times New Roman"/>
        </w:rPr>
        <w:t>our</w:t>
      </w:r>
      <w:r>
        <w:rPr>
          <w:rFonts w:ascii="Times New Roman"/>
          <w:spacing w:val="-4"/>
        </w:rPr>
        <w:t xml:space="preserve"> </w:t>
      </w:r>
      <w:r>
        <w:rPr>
          <w:rFonts w:ascii="Times New Roman"/>
        </w:rPr>
        <w:t>intention</w:t>
      </w:r>
      <w:r>
        <w:rPr>
          <w:rFonts w:ascii="Times New Roman"/>
          <w:spacing w:val="-4"/>
        </w:rPr>
        <w:t xml:space="preserve"> </w:t>
      </w:r>
      <w:r>
        <w:rPr>
          <w:rFonts w:ascii="Times New Roman"/>
        </w:rPr>
        <w:t>to</w:t>
      </w:r>
      <w:r>
        <w:rPr>
          <w:rFonts w:ascii="Times New Roman"/>
          <w:spacing w:val="-4"/>
        </w:rPr>
        <w:t xml:space="preserve"> </w:t>
      </w:r>
      <w:r>
        <w:rPr>
          <w:rFonts w:ascii="Times New Roman"/>
        </w:rPr>
        <w:t>accommodate</w:t>
      </w:r>
      <w:r>
        <w:rPr>
          <w:rFonts w:ascii="Times New Roman"/>
          <w:spacing w:val="-4"/>
        </w:rPr>
        <w:t xml:space="preserve"> </w:t>
      </w:r>
      <w:r>
        <w:rPr>
          <w:rFonts w:ascii="Times New Roman"/>
        </w:rPr>
        <w:t>Music</w:t>
      </w:r>
      <w:r>
        <w:rPr>
          <w:rFonts w:ascii="Times New Roman"/>
          <w:spacing w:val="-4"/>
        </w:rPr>
        <w:t xml:space="preserve"> </w:t>
      </w:r>
      <w:r>
        <w:rPr>
          <w:rFonts w:ascii="Times New Roman"/>
        </w:rPr>
        <w:t>Education</w:t>
      </w:r>
      <w:r>
        <w:rPr>
          <w:rFonts w:ascii="Times New Roman"/>
          <w:spacing w:val="-4"/>
        </w:rPr>
        <w:t xml:space="preserve"> </w:t>
      </w:r>
      <w:r>
        <w:rPr>
          <w:rFonts w:ascii="Times New Roman"/>
        </w:rPr>
        <w:t>students</w:t>
      </w:r>
      <w:r>
        <w:rPr>
          <w:rFonts w:ascii="Times New Roman"/>
          <w:spacing w:val="-4"/>
        </w:rPr>
        <w:t xml:space="preserve"> </w:t>
      </w:r>
      <w:r>
        <w:rPr>
          <w:rFonts w:ascii="Times New Roman"/>
        </w:rPr>
        <w:t>for</w:t>
      </w:r>
      <w:r>
        <w:rPr>
          <w:rFonts w:ascii="Times New Roman"/>
          <w:spacing w:val="-4"/>
        </w:rPr>
        <w:t xml:space="preserve"> </w:t>
      </w:r>
      <w:r>
        <w:rPr>
          <w:rFonts w:ascii="Times New Roman"/>
        </w:rPr>
        <w:t xml:space="preserve">EDUTL 5442 (Teaching Reading Across the Curriculum) </w:t>
      </w:r>
      <w:r>
        <w:rPr>
          <w:rFonts w:ascii="Times New Roman"/>
        </w:rPr>
        <w:t>starting 2025-26 academic year.</w:t>
      </w:r>
    </w:p>
    <w:p w14:paraId="6CFBC341" w14:textId="77777777" w:rsidR="000E7E25" w:rsidRDefault="006871BC">
      <w:pPr>
        <w:spacing w:before="205" w:line="276" w:lineRule="auto"/>
        <w:ind w:left="809" w:right="1996"/>
        <w:rPr>
          <w:rFonts w:ascii="Times New Roman"/>
        </w:rPr>
      </w:pPr>
      <w:r>
        <w:rPr>
          <w:rFonts w:ascii="Times New Roman"/>
        </w:rPr>
        <w:t>We offer in person and on-line sections of the course and will be able to accommodate approximately</w:t>
      </w:r>
      <w:r>
        <w:rPr>
          <w:rFonts w:ascii="Times New Roman"/>
          <w:spacing w:val="-3"/>
        </w:rPr>
        <w:t xml:space="preserve"> </w:t>
      </w:r>
      <w:r>
        <w:rPr>
          <w:rFonts w:ascii="Times New Roman"/>
        </w:rPr>
        <w:t>30-35</w:t>
      </w:r>
      <w:r>
        <w:rPr>
          <w:rFonts w:ascii="Times New Roman"/>
          <w:spacing w:val="-3"/>
        </w:rPr>
        <w:t xml:space="preserve"> </w:t>
      </w:r>
      <w:r>
        <w:rPr>
          <w:rFonts w:ascii="Times New Roman"/>
        </w:rPr>
        <w:t>students,</w:t>
      </w:r>
      <w:r>
        <w:rPr>
          <w:rFonts w:ascii="Times New Roman"/>
          <w:spacing w:val="-3"/>
        </w:rPr>
        <w:t xml:space="preserve"> </w:t>
      </w:r>
      <w:r>
        <w:rPr>
          <w:rFonts w:ascii="Times New Roman"/>
        </w:rPr>
        <w:t>across</w:t>
      </w:r>
      <w:r>
        <w:rPr>
          <w:rFonts w:ascii="Times New Roman"/>
          <w:spacing w:val="-3"/>
        </w:rPr>
        <w:t xml:space="preserve"> </w:t>
      </w:r>
      <w:r>
        <w:rPr>
          <w:rFonts w:ascii="Times New Roman"/>
        </w:rPr>
        <w:t>two</w:t>
      </w:r>
      <w:r>
        <w:rPr>
          <w:rFonts w:ascii="Times New Roman"/>
          <w:spacing w:val="-3"/>
        </w:rPr>
        <w:t xml:space="preserve"> </w:t>
      </w:r>
      <w:r>
        <w:rPr>
          <w:rFonts w:ascii="Times New Roman"/>
        </w:rPr>
        <w:t>semesters.</w:t>
      </w:r>
      <w:r>
        <w:rPr>
          <w:rFonts w:ascii="Times New Roman"/>
          <w:spacing w:val="-4"/>
        </w:rPr>
        <w:t xml:space="preserve"> </w:t>
      </w:r>
      <w:r>
        <w:rPr>
          <w:rFonts w:ascii="Times New Roman"/>
        </w:rPr>
        <w:t>Based</w:t>
      </w:r>
      <w:r>
        <w:rPr>
          <w:rFonts w:ascii="Times New Roman"/>
          <w:spacing w:val="-3"/>
        </w:rPr>
        <w:t xml:space="preserve"> </w:t>
      </w:r>
      <w:r>
        <w:rPr>
          <w:rFonts w:ascii="Times New Roman"/>
        </w:rPr>
        <w:t>on</w:t>
      </w:r>
      <w:r>
        <w:rPr>
          <w:rFonts w:ascii="Times New Roman"/>
          <w:spacing w:val="-3"/>
        </w:rPr>
        <w:t xml:space="preserve"> </w:t>
      </w:r>
      <w:r>
        <w:rPr>
          <w:rFonts w:ascii="Times New Roman"/>
        </w:rPr>
        <w:t>your</w:t>
      </w:r>
      <w:r>
        <w:rPr>
          <w:rFonts w:ascii="Times New Roman"/>
          <w:spacing w:val="-3"/>
        </w:rPr>
        <w:t xml:space="preserve"> </w:t>
      </w:r>
      <w:r>
        <w:rPr>
          <w:rFonts w:ascii="Times New Roman"/>
        </w:rPr>
        <w:t>advice,</w:t>
      </w:r>
      <w:r>
        <w:rPr>
          <w:rFonts w:ascii="Times New Roman"/>
          <w:spacing w:val="-2"/>
        </w:rPr>
        <w:t xml:space="preserve"> </w:t>
      </w:r>
      <w:r>
        <w:rPr>
          <w:rFonts w:ascii="Times New Roman"/>
        </w:rPr>
        <w:t>we</w:t>
      </w:r>
      <w:r>
        <w:rPr>
          <w:rFonts w:ascii="Times New Roman"/>
          <w:spacing w:val="-3"/>
        </w:rPr>
        <w:t xml:space="preserve"> </w:t>
      </w:r>
      <w:r>
        <w:rPr>
          <w:rFonts w:ascii="Times New Roman"/>
        </w:rPr>
        <w:t>can</w:t>
      </w:r>
      <w:r>
        <w:rPr>
          <w:rFonts w:ascii="Times New Roman"/>
          <w:spacing w:val="-3"/>
        </w:rPr>
        <w:t xml:space="preserve"> </w:t>
      </w:r>
      <w:r>
        <w:rPr>
          <w:rFonts w:ascii="Times New Roman"/>
        </w:rPr>
        <w:t>plan</w:t>
      </w:r>
      <w:r>
        <w:rPr>
          <w:rFonts w:ascii="Times New Roman"/>
          <w:spacing w:val="-3"/>
        </w:rPr>
        <w:t xml:space="preserve"> </w:t>
      </w:r>
      <w:r>
        <w:rPr>
          <w:rFonts w:ascii="Times New Roman"/>
        </w:rPr>
        <w:t>to enroll 15-18 students each semester.</w:t>
      </w:r>
    </w:p>
    <w:p w14:paraId="6CFBC342" w14:textId="77777777" w:rsidR="000E7E25" w:rsidRDefault="006871BC">
      <w:pPr>
        <w:spacing w:before="198" w:line="468" w:lineRule="auto"/>
        <w:ind w:left="809" w:right="5397"/>
        <w:rPr>
          <w:rFonts w:ascii="Times New Roman"/>
        </w:rPr>
      </w:pPr>
      <w:r>
        <w:rPr>
          <w:noProof/>
        </w:rPr>
        <w:drawing>
          <wp:anchor distT="0" distB="0" distL="0" distR="0" simplePos="0" relativeHeight="15750144" behindDoc="0" locked="0" layoutInCell="1" allowOverlap="1" wp14:anchorId="6CFBC459" wp14:editId="6CFBC45A">
            <wp:simplePos x="0" y="0"/>
            <wp:positionH relativeFrom="page">
              <wp:posOffset>823474</wp:posOffset>
            </wp:positionH>
            <wp:positionV relativeFrom="paragraph">
              <wp:posOffset>709878</wp:posOffset>
            </wp:positionV>
            <wp:extent cx="1393824" cy="544829"/>
            <wp:effectExtent l="0" t="0" r="0" b="0"/>
            <wp:wrapNone/>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29" cstate="print"/>
                    <a:stretch>
                      <a:fillRect/>
                    </a:stretch>
                  </pic:blipFill>
                  <pic:spPr>
                    <a:xfrm>
                      <a:off x="0" y="0"/>
                      <a:ext cx="1393824" cy="544829"/>
                    </a:xfrm>
                    <a:prstGeom prst="rect">
                      <a:avLst/>
                    </a:prstGeom>
                  </pic:spPr>
                </pic:pic>
              </a:graphicData>
            </a:graphic>
          </wp:anchor>
        </w:drawing>
      </w:r>
      <w:r>
        <w:rPr>
          <w:rFonts w:ascii="Times New Roman"/>
        </w:rPr>
        <w:t>Please</w:t>
      </w:r>
      <w:r>
        <w:rPr>
          <w:rFonts w:ascii="Times New Roman"/>
          <w:spacing w:val="-5"/>
        </w:rPr>
        <w:t xml:space="preserve"> </w:t>
      </w:r>
      <w:r>
        <w:rPr>
          <w:rFonts w:ascii="Times New Roman"/>
        </w:rPr>
        <w:t>let</w:t>
      </w:r>
      <w:r>
        <w:rPr>
          <w:rFonts w:ascii="Times New Roman"/>
          <w:spacing w:val="-5"/>
        </w:rPr>
        <w:t xml:space="preserve"> </w:t>
      </w:r>
      <w:r>
        <w:rPr>
          <w:rFonts w:ascii="Times New Roman"/>
        </w:rPr>
        <w:t>me</w:t>
      </w:r>
      <w:r>
        <w:rPr>
          <w:rFonts w:ascii="Times New Roman"/>
          <w:spacing w:val="-5"/>
        </w:rPr>
        <w:t xml:space="preserve"> </w:t>
      </w:r>
      <w:r>
        <w:rPr>
          <w:rFonts w:ascii="Times New Roman"/>
        </w:rPr>
        <w:t>know</w:t>
      </w:r>
      <w:r>
        <w:rPr>
          <w:rFonts w:ascii="Times New Roman"/>
          <w:spacing w:val="-5"/>
        </w:rPr>
        <w:t xml:space="preserve"> </w:t>
      </w:r>
      <w:r>
        <w:rPr>
          <w:rFonts w:ascii="Times New Roman"/>
        </w:rPr>
        <w:t>if</w:t>
      </w:r>
      <w:r>
        <w:rPr>
          <w:rFonts w:ascii="Times New Roman"/>
          <w:spacing w:val="-5"/>
        </w:rPr>
        <w:t xml:space="preserve"> </w:t>
      </w:r>
      <w:r>
        <w:rPr>
          <w:rFonts w:ascii="Times New Roman"/>
        </w:rPr>
        <w:t>you</w:t>
      </w:r>
      <w:r>
        <w:rPr>
          <w:rFonts w:ascii="Times New Roman"/>
          <w:spacing w:val="-5"/>
        </w:rPr>
        <w:t xml:space="preserve"> </w:t>
      </w:r>
      <w:r>
        <w:rPr>
          <w:rFonts w:ascii="Times New Roman"/>
        </w:rPr>
        <w:t>have</w:t>
      </w:r>
      <w:r>
        <w:rPr>
          <w:rFonts w:ascii="Times New Roman"/>
          <w:spacing w:val="-5"/>
        </w:rPr>
        <w:t xml:space="preserve"> </w:t>
      </w:r>
      <w:r>
        <w:rPr>
          <w:rFonts w:ascii="Times New Roman"/>
        </w:rPr>
        <w:t>any</w:t>
      </w:r>
      <w:r>
        <w:rPr>
          <w:rFonts w:ascii="Times New Roman"/>
          <w:spacing w:val="-5"/>
        </w:rPr>
        <w:t xml:space="preserve"> </w:t>
      </w:r>
      <w:r>
        <w:rPr>
          <w:rFonts w:ascii="Times New Roman"/>
        </w:rPr>
        <w:t xml:space="preserve">questions </w:t>
      </w:r>
      <w:r>
        <w:rPr>
          <w:rFonts w:ascii="Times New Roman"/>
          <w:spacing w:val="-2"/>
        </w:rPr>
        <w:t>Sincerely,</w:t>
      </w:r>
    </w:p>
    <w:p w14:paraId="6CFBC343" w14:textId="77777777" w:rsidR="000E7E25" w:rsidRDefault="000E7E25">
      <w:pPr>
        <w:pStyle w:val="BodyText"/>
        <w:rPr>
          <w:rFonts w:ascii="Times New Roman"/>
          <w:sz w:val="22"/>
        </w:rPr>
      </w:pPr>
    </w:p>
    <w:p w14:paraId="6CFBC344" w14:textId="77777777" w:rsidR="000E7E25" w:rsidRDefault="000E7E25">
      <w:pPr>
        <w:pStyle w:val="BodyText"/>
        <w:rPr>
          <w:rFonts w:ascii="Times New Roman"/>
          <w:sz w:val="22"/>
        </w:rPr>
      </w:pPr>
    </w:p>
    <w:p w14:paraId="6CFBC345" w14:textId="77777777" w:rsidR="000E7E25" w:rsidRDefault="000E7E25">
      <w:pPr>
        <w:pStyle w:val="BodyText"/>
        <w:spacing w:before="217"/>
        <w:rPr>
          <w:rFonts w:ascii="Times New Roman"/>
          <w:sz w:val="22"/>
        </w:rPr>
      </w:pPr>
    </w:p>
    <w:p w14:paraId="6CFBC346" w14:textId="77777777" w:rsidR="000E7E25" w:rsidRDefault="006871BC">
      <w:pPr>
        <w:spacing w:before="1"/>
        <w:ind w:left="809"/>
        <w:rPr>
          <w:rFonts w:ascii="Times New Roman"/>
        </w:rPr>
      </w:pPr>
      <w:r>
        <w:rPr>
          <w:rFonts w:ascii="Times New Roman"/>
        </w:rPr>
        <w:t>Binaya</w:t>
      </w:r>
      <w:r>
        <w:rPr>
          <w:rFonts w:ascii="Times New Roman"/>
          <w:spacing w:val="-5"/>
        </w:rPr>
        <w:t xml:space="preserve"> </w:t>
      </w:r>
      <w:r>
        <w:rPr>
          <w:rFonts w:ascii="Times New Roman"/>
        </w:rPr>
        <w:t>Subedi,</w:t>
      </w:r>
      <w:r>
        <w:rPr>
          <w:rFonts w:ascii="Times New Roman"/>
          <w:spacing w:val="45"/>
        </w:rPr>
        <w:t xml:space="preserve"> </w:t>
      </w:r>
      <w:r>
        <w:rPr>
          <w:rFonts w:ascii="Times New Roman"/>
        </w:rPr>
        <w:t>Ph.D.</w:t>
      </w:r>
      <w:r>
        <w:rPr>
          <w:rFonts w:ascii="Times New Roman"/>
          <w:spacing w:val="-4"/>
        </w:rPr>
        <w:t xml:space="preserve"> </w:t>
      </w:r>
      <w:r>
        <w:rPr>
          <w:rFonts w:ascii="Times New Roman"/>
          <w:spacing w:val="-2"/>
        </w:rPr>
        <w:t>(he/his)</w:t>
      </w:r>
    </w:p>
    <w:p w14:paraId="6CFBC347" w14:textId="77777777" w:rsidR="000E7E25" w:rsidRDefault="006871BC">
      <w:pPr>
        <w:spacing w:before="203" w:line="427" w:lineRule="auto"/>
        <w:ind w:left="809" w:right="3593"/>
        <w:rPr>
          <w:rFonts w:ascii="Times New Roman"/>
        </w:rPr>
      </w:pPr>
      <w:r>
        <w:rPr>
          <w:rFonts w:ascii="Times New Roman"/>
        </w:rPr>
        <w:t>Professor</w:t>
      </w:r>
      <w:r>
        <w:rPr>
          <w:rFonts w:ascii="Times New Roman"/>
          <w:spacing w:val="-5"/>
        </w:rPr>
        <w:t xml:space="preserve"> </w:t>
      </w:r>
      <w:r>
        <w:rPr>
          <w:rFonts w:ascii="Times New Roman"/>
        </w:rPr>
        <w:t>&amp;</w:t>
      </w:r>
      <w:r>
        <w:rPr>
          <w:rFonts w:ascii="Times New Roman"/>
          <w:spacing w:val="-5"/>
        </w:rPr>
        <w:t xml:space="preserve"> </w:t>
      </w:r>
      <w:r>
        <w:rPr>
          <w:rFonts w:ascii="Times New Roman"/>
        </w:rPr>
        <w:t>Associate</w:t>
      </w:r>
      <w:r>
        <w:rPr>
          <w:rFonts w:ascii="Times New Roman"/>
          <w:spacing w:val="-5"/>
        </w:rPr>
        <w:t xml:space="preserve"> </w:t>
      </w:r>
      <w:r>
        <w:rPr>
          <w:rFonts w:ascii="Times New Roman"/>
        </w:rPr>
        <w:t>Chair,</w:t>
      </w:r>
      <w:r>
        <w:rPr>
          <w:rFonts w:ascii="Times New Roman"/>
          <w:spacing w:val="-5"/>
        </w:rPr>
        <w:t xml:space="preserve"> </w:t>
      </w:r>
      <w:r>
        <w:rPr>
          <w:rFonts w:ascii="Times New Roman"/>
        </w:rPr>
        <w:t>Department</w:t>
      </w:r>
      <w:r>
        <w:rPr>
          <w:rFonts w:ascii="Times New Roman"/>
          <w:spacing w:val="-5"/>
        </w:rPr>
        <w:t xml:space="preserve"> </w:t>
      </w:r>
      <w:r>
        <w:rPr>
          <w:rFonts w:ascii="Times New Roman"/>
        </w:rPr>
        <w:t>of</w:t>
      </w:r>
      <w:r>
        <w:rPr>
          <w:rFonts w:ascii="Times New Roman"/>
          <w:spacing w:val="-5"/>
        </w:rPr>
        <w:t xml:space="preserve"> </w:t>
      </w:r>
      <w:r>
        <w:rPr>
          <w:rFonts w:ascii="Times New Roman"/>
        </w:rPr>
        <w:t>Teaching</w:t>
      </w:r>
      <w:r>
        <w:rPr>
          <w:rFonts w:ascii="Times New Roman"/>
          <w:spacing w:val="-5"/>
        </w:rPr>
        <w:t xml:space="preserve"> </w:t>
      </w:r>
      <w:r>
        <w:rPr>
          <w:rFonts w:ascii="Times New Roman"/>
        </w:rPr>
        <w:t>and</w:t>
      </w:r>
      <w:r>
        <w:rPr>
          <w:rFonts w:ascii="Times New Roman"/>
          <w:spacing w:val="-5"/>
        </w:rPr>
        <w:t xml:space="preserve"> </w:t>
      </w:r>
      <w:r>
        <w:rPr>
          <w:rFonts w:ascii="Times New Roman"/>
        </w:rPr>
        <w:t>Learning College of Education and Human Ecology</w:t>
      </w:r>
    </w:p>
    <w:p w14:paraId="6CFBC348" w14:textId="77777777" w:rsidR="000E7E25" w:rsidRDefault="006871BC">
      <w:pPr>
        <w:spacing w:before="1" w:line="432" w:lineRule="auto"/>
        <w:ind w:left="809" w:right="8504"/>
        <w:rPr>
          <w:rFonts w:ascii="Times New Roman"/>
        </w:rPr>
      </w:pPr>
      <w:r>
        <w:rPr>
          <w:rFonts w:ascii="Times New Roman"/>
        </w:rPr>
        <w:t>329 Arps Hall</w:t>
      </w:r>
      <w:r>
        <w:rPr>
          <w:rFonts w:ascii="Times New Roman"/>
          <w:spacing w:val="40"/>
        </w:rPr>
        <w:t xml:space="preserve"> </w:t>
      </w:r>
      <w:r>
        <w:rPr>
          <w:rFonts w:ascii="Times New Roman"/>
        </w:rPr>
        <w:t>1945</w:t>
      </w:r>
      <w:r>
        <w:rPr>
          <w:rFonts w:ascii="Times New Roman"/>
          <w:spacing w:val="-13"/>
        </w:rPr>
        <w:t xml:space="preserve"> </w:t>
      </w:r>
      <w:r>
        <w:rPr>
          <w:rFonts w:ascii="Times New Roman"/>
        </w:rPr>
        <w:t>N</w:t>
      </w:r>
      <w:r>
        <w:rPr>
          <w:rFonts w:ascii="Times New Roman"/>
          <w:spacing w:val="-13"/>
        </w:rPr>
        <w:t xml:space="preserve"> </w:t>
      </w:r>
      <w:r>
        <w:rPr>
          <w:rFonts w:ascii="Times New Roman"/>
        </w:rPr>
        <w:t>High</w:t>
      </w:r>
      <w:r>
        <w:rPr>
          <w:rFonts w:ascii="Times New Roman"/>
          <w:spacing w:val="-13"/>
        </w:rPr>
        <w:t xml:space="preserve"> </w:t>
      </w:r>
      <w:r>
        <w:rPr>
          <w:rFonts w:ascii="Times New Roman"/>
        </w:rPr>
        <w:t>Street</w:t>
      </w:r>
    </w:p>
    <w:p w14:paraId="6CFBC349" w14:textId="77777777" w:rsidR="000E7E25" w:rsidRDefault="006871BC">
      <w:pPr>
        <w:spacing w:line="432" w:lineRule="auto"/>
        <w:ind w:left="809" w:right="6733"/>
        <w:rPr>
          <w:rFonts w:ascii="Times New Roman"/>
        </w:rPr>
      </w:pPr>
      <w:r>
        <w:rPr>
          <w:rFonts w:ascii="Times New Roman"/>
        </w:rPr>
        <w:t>Columbus,</w:t>
      </w:r>
      <w:r>
        <w:rPr>
          <w:rFonts w:ascii="Times New Roman"/>
          <w:spacing w:val="-14"/>
        </w:rPr>
        <w:t xml:space="preserve"> </w:t>
      </w:r>
      <w:r>
        <w:rPr>
          <w:rFonts w:ascii="Times New Roman"/>
        </w:rPr>
        <w:t>OH</w:t>
      </w:r>
      <w:r>
        <w:rPr>
          <w:rFonts w:ascii="Times New Roman"/>
          <w:spacing w:val="-14"/>
        </w:rPr>
        <w:t xml:space="preserve"> </w:t>
      </w:r>
      <w:r>
        <w:rPr>
          <w:rFonts w:ascii="Times New Roman"/>
        </w:rPr>
        <w:t xml:space="preserve">43210 </w:t>
      </w:r>
      <w:hyperlink r:id="rId30">
        <w:r w:rsidR="000E7E25">
          <w:rPr>
            <w:rFonts w:ascii="Times New Roman"/>
            <w:color w:val="C00000"/>
            <w:spacing w:val="-2"/>
            <w:u w:val="single" w:color="C00000"/>
          </w:rPr>
          <w:t>subedi.1@osu.edu</w:t>
        </w:r>
      </w:hyperlink>
    </w:p>
    <w:p w14:paraId="6CFBC34A" w14:textId="77777777" w:rsidR="000E7E25" w:rsidRDefault="000E7E25">
      <w:pPr>
        <w:pStyle w:val="BodyText"/>
        <w:rPr>
          <w:rFonts w:ascii="Times New Roman"/>
          <w:sz w:val="22"/>
        </w:rPr>
      </w:pPr>
    </w:p>
    <w:p w14:paraId="6CFBC34B" w14:textId="77777777" w:rsidR="000E7E25" w:rsidRDefault="000E7E25">
      <w:pPr>
        <w:pStyle w:val="BodyText"/>
        <w:rPr>
          <w:rFonts w:ascii="Times New Roman"/>
          <w:sz w:val="22"/>
        </w:rPr>
      </w:pPr>
    </w:p>
    <w:p w14:paraId="6CFBC34C" w14:textId="77777777" w:rsidR="000E7E25" w:rsidRDefault="000E7E25">
      <w:pPr>
        <w:pStyle w:val="BodyText"/>
        <w:rPr>
          <w:rFonts w:ascii="Times New Roman"/>
          <w:sz w:val="22"/>
        </w:rPr>
      </w:pPr>
    </w:p>
    <w:p w14:paraId="6CFBC34D" w14:textId="77777777" w:rsidR="000E7E25" w:rsidRDefault="000E7E25">
      <w:pPr>
        <w:pStyle w:val="BodyText"/>
        <w:rPr>
          <w:rFonts w:ascii="Times New Roman"/>
          <w:sz w:val="22"/>
        </w:rPr>
      </w:pPr>
    </w:p>
    <w:p w14:paraId="6CFBC34E" w14:textId="77777777" w:rsidR="000E7E25" w:rsidRDefault="000E7E25">
      <w:pPr>
        <w:pStyle w:val="BodyText"/>
        <w:spacing w:before="202"/>
        <w:rPr>
          <w:rFonts w:ascii="Times New Roman"/>
          <w:sz w:val="22"/>
        </w:rPr>
      </w:pPr>
    </w:p>
    <w:p w14:paraId="6CFBC34F" w14:textId="77777777" w:rsidR="000E7E25" w:rsidRDefault="006871BC">
      <w:pPr>
        <w:ind w:left="809"/>
        <w:rPr>
          <w:rFonts w:ascii="Times New Roman"/>
        </w:rPr>
      </w:pPr>
      <w:r>
        <w:rPr>
          <w:rFonts w:ascii="Times New Roman"/>
          <w:spacing w:val="-10"/>
        </w:rPr>
        <w:t>.</w:t>
      </w:r>
    </w:p>
    <w:p w14:paraId="6CFBC350" w14:textId="77777777" w:rsidR="000E7E25" w:rsidRDefault="000E7E25">
      <w:pPr>
        <w:rPr>
          <w:rFonts w:ascii="Times New Roman"/>
        </w:rPr>
        <w:sectPr w:rsidR="000E7E25">
          <w:footerReference w:type="default" r:id="rId31"/>
          <w:pgSz w:w="12240" w:h="15840"/>
          <w:pgMar w:top="740" w:right="580" w:bottom="280" w:left="640" w:header="0" w:footer="0" w:gutter="0"/>
          <w:cols w:space="720"/>
        </w:sectPr>
      </w:pPr>
    </w:p>
    <w:p w14:paraId="6CFBC351" w14:textId="77777777" w:rsidR="000E7E25" w:rsidRDefault="006871BC">
      <w:pPr>
        <w:pStyle w:val="BodyText"/>
        <w:ind w:left="1469"/>
        <w:rPr>
          <w:rFonts w:ascii="Times New Roman"/>
          <w:sz w:val="20"/>
        </w:rPr>
      </w:pPr>
      <w:r>
        <w:rPr>
          <w:rFonts w:ascii="Times New Roman"/>
          <w:noProof/>
          <w:sz w:val="20"/>
        </w:rPr>
        <w:lastRenderedPageBreak/>
        <w:drawing>
          <wp:inline distT="0" distB="0" distL="0" distR="0" wp14:anchorId="6CFBC45B" wp14:editId="6CFBC45C">
            <wp:extent cx="6551457" cy="644651"/>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32" cstate="print"/>
                    <a:stretch>
                      <a:fillRect/>
                    </a:stretch>
                  </pic:blipFill>
                  <pic:spPr>
                    <a:xfrm>
                      <a:off x="0" y="0"/>
                      <a:ext cx="6551457" cy="644651"/>
                    </a:xfrm>
                    <a:prstGeom prst="rect">
                      <a:avLst/>
                    </a:prstGeom>
                  </pic:spPr>
                </pic:pic>
              </a:graphicData>
            </a:graphic>
          </wp:inline>
        </w:drawing>
      </w:r>
    </w:p>
    <w:p w14:paraId="6CFBC352" w14:textId="77777777" w:rsidR="000E7E25" w:rsidRDefault="000E7E25">
      <w:pPr>
        <w:pStyle w:val="BodyText"/>
        <w:spacing w:before="59"/>
        <w:rPr>
          <w:rFonts w:ascii="Times New Roman"/>
          <w:sz w:val="22"/>
        </w:rPr>
      </w:pPr>
    </w:p>
    <w:p w14:paraId="6CFBC353" w14:textId="77777777" w:rsidR="000E7E25" w:rsidRDefault="006871BC">
      <w:pPr>
        <w:ind w:right="66"/>
        <w:jc w:val="center"/>
        <w:rPr>
          <w:rFonts w:ascii="Calibri"/>
          <w:b/>
        </w:rPr>
      </w:pPr>
      <w:bookmarkStart w:id="33" w:name="6._ODHE_Three-Hour-Reading-in-Content-St"/>
      <w:bookmarkEnd w:id="33"/>
      <w:r>
        <w:rPr>
          <w:rFonts w:ascii="Calibri"/>
          <w:b/>
        </w:rPr>
        <w:t>Three-Hour</w:t>
      </w:r>
      <w:r>
        <w:rPr>
          <w:rFonts w:ascii="Calibri"/>
          <w:b/>
          <w:spacing w:val="-3"/>
        </w:rPr>
        <w:t xml:space="preserve"> </w:t>
      </w:r>
      <w:r>
        <w:rPr>
          <w:rFonts w:ascii="Calibri"/>
          <w:b/>
        </w:rPr>
        <w:t>Reading</w:t>
      </w:r>
      <w:r>
        <w:rPr>
          <w:rFonts w:ascii="Calibri"/>
          <w:b/>
          <w:spacing w:val="-3"/>
        </w:rPr>
        <w:t xml:space="preserve"> </w:t>
      </w:r>
      <w:r>
        <w:rPr>
          <w:rFonts w:ascii="Calibri"/>
          <w:b/>
        </w:rPr>
        <w:t>in</w:t>
      </w:r>
      <w:r>
        <w:rPr>
          <w:rFonts w:ascii="Calibri"/>
          <w:b/>
          <w:spacing w:val="-7"/>
        </w:rPr>
        <w:t xml:space="preserve"> </w:t>
      </w:r>
      <w:r>
        <w:rPr>
          <w:rFonts w:ascii="Calibri"/>
          <w:b/>
        </w:rPr>
        <w:t>Content</w:t>
      </w:r>
      <w:r>
        <w:rPr>
          <w:rFonts w:ascii="Calibri"/>
          <w:b/>
          <w:spacing w:val="-5"/>
        </w:rPr>
        <w:t xml:space="preserve"> </w:t>
      </w:r>
      <w:r>
        <w:rPr>
          <w:rFonts w:ascii="Calibri"/>
          <w:b/>
          <w:spacing w:val="-2"/>
        </w:rPr>
        <w:t>Standards</w:t>
      </w:r>
    </w:p>
    <w:p w14:paraId="6CFBC354" w14:textId="77777777" w:rsidR="000E7E25" w:rsidRDefault="000E7E25">
      <w:pPr>
        <w:pStyle w:val="BodyText"/>
        <w:spacing w:before="202"/>
        <w:rPr>
          <w:rFonts w:ascii="Calibri"/>
          <w:b/>
          <w:sz w:val="22"/>
        </w:rPr>
      </w:pPr>
    </w:p>
    <w:p w14:paraId="6CFBC355" w14:textId="77777777" w:rsidR="000E7E25" w:rsidRDefault="006871BC">
      <w:pPr>
        <w:spacing w:line="259" w:lineRule="auto"/>
        <w:ind w:left="180"/>
        <w:rPr>
          <w:rFonts w:ascii="Calibri"/>
        </w:rPr>
      </w:pPr>
      <w:r>
        <w:rPr>
          <w:rFonts w:ascii="Calibri"/>
        </w:rPr>
        <w:t>In</w:t>
      </w:r>
      <w:r>
        <w:rPr>
          <w:rFonts w:ascii="Calibri"/>
          <w:spacing w:val="-1"/>
        </w:rPr>
        <w:t xml:space="preserve"> </w:t>
      </w:r>
      <w:r>
        <w:rPr>
          <w:rFonts w:ascii="Calibri"/>
        </w:rPr>
        <w:t>response to section 3333.048 of the Amended Substitute House Bill Number 33 of</w:t>
      </w:r>
      <w:r>
        <w:rPr>
          <w:rFonts w:ascii="Calibri"/>
          <w:spacing w:val="-2"/>
        </w:rPr>
        <w:t xml:space="preserve"> </w:t>
      </w:r>
      <w:r>
        <w:rPr>
          <w:rFonts w:ascii="Calibri"/>
        </w:rPr>
        <w:t>the 135</w:t>
      </w:r>
      <w:r>
        <w:rPr>
          <w:rFonts w:ascii="Calibri"/>
          <w:vertAlign w:val="superscript"/>
        </w:rPr>
        <w:t>th</w:t>
      </w:r>
      <w:r>
        <w:rPr>
          <w:rFonts w:ascii="Calibri"/>
          <w:spacing w:val="-1"/>
        </w:rPr>
        <w:t xml:space="preserve"> </w:t>
      </w:r>
      <w:r>
        <w:rPr>
          <w:rFonts w:ascii="Calibri"/>
        </w:rPr>
        <w:t>Ohio General Assembly, the Ohio Department of Higher Education (ODHE) convened a panel of experts from both public and private institutions to develop the standards for</w:t>
      </w:r>
      <w:r>
        <w:rPr>
          <w:rFonts w:ascii="Calibri"/>
          <w:spacing w:val="-1"/>
        </w:rPr>
        <w:t xml:space="preserve"> </w:t>
      </w:r>
      <w:r>
        <w:rPr>
          <w:rFonts w:ascii="Calibri"/>
        </w:rPr>
        <w:t>the three-hour reading</w:t>
      </w:r>
      <w:r>
        <w:rPr>
          <w:rFonts w:ascii="Calibri"/>
          <w:spacing w:val="-3"/>
        </w:rPr>
        <w:t xml:space="preserve"> </w:t>
      </w:r>
      <w:r>
        <w:rPr>
          <w:rFonts w:ascii="Calibri"/>
        </w:rPr>
        <w:t>in</w:t>
      </w:r>
      <w:r>
        <w:rPr>
          <w:rFonts w:ascii="Calibri"/>
          <w:spacing w:val="-4"/>
        </w:rPr>
        <w:t xml:space="preserve"> </w:t>
      </w:r>
      <w:r>
        <w:rPr>
          <w:rFonts w:ascii="Calibri"/>
        </w:rPr>
        <w:t>content</w:t>
      </w:r>
      <w:r>
        <w:rPr>
          <w:rFonts w:ascii="Calibri"/>
          <w:spacing w:val="-3"/>
        </w:rPr>
        <w:t xml:space="preserve"> </w:t>
      </w:r>
      <w:r>
        <w:rPr>
          <w:rFonts w:ascii="Calibri"/>
        </w:rPr>
        <w:t>course</w:t>
      </w:r>
      <w:r>
        <w:rPr>
          <w:rFonts w:ascii="Calibri"/>
          <w:spacing w:val="-4"/>
        </w:rPr>
        <w:t xml:space="preserve"> </w:t>
      </w:r>
      <w:r>
        <w:rPr>
          <w:rFonts w:ascii="Calibri"/>
        </w:rPr>
        <w:t>to</w:t>
      </w:r>
      <w:r>
        <w:rPr>
          <w:rFonts w:ascii="Calibri"/>
          <w:spacing w:val="-3"/>
        </w:rPr>
        <w:t xml:space="preserve"> </w:t>
      </w:r>
      <w:r>
        <w:rPr>
          <w:rFonts w:ascii="Calibri"/>
        </w:rPr>
        <w:t>ensure</w:t>
      </w:r>
      <w:r>
        <w:rPr>
          <w:rFonts w:ascii="Calibri"/>
          <w:spacing w:val="-3"/>
        </w:rPr>
        <w:t xml:space="preserve"> </w:t>
      </w:r>
      <w:r>
        <w:rPr>
          <w:rFonts w:ascii="Calibri"/>
        </w:rPr>
        <w:t>alignment</w:t>
      </w:r>
      <w:r>
        <w:rPr>
          <w:rFonts w:ascii="Calibri"/>
          <w:spacing w:val="-5"/>
        </w:rPr>
        <w:t xml:space="preserve"> </w:t>
      </w:r>
      <w:r>
        <w:rPr>
          <w:rFonts w:ascii="Calibri"/>
        </w:rPr>
        <w:t>with</w:t>
      </w:r>
      <w:r>
        <w:rPr>
          <w:rFonts w:ascii="Calibri"/>
          <w:spacing w:val="-3"/>
        </w:rPr>
        <w:t xml:space="preserve"> </w:t>
      </w:r>
      <w:r>
        <w:rPr>
          <w:rFonts w:ascii="Calibri"/>
        </w:rPr>
        <w:t>the</w:t>
      </w:r>
      <w:r>
        <w:rPr>
          <w:rFonts w:ascii="Calibri"/>
          <w:spacing w:val="-3"/>
        </w:rPr>
        <w:t xml:space="preserve"> </w:t>
      </w:r>
      <w:r>
        <w:rPr>
          <w:rFonts w:ascii="Calibri"/>
        </w:rPr>
        <w:t>Science</w:t>
      </w:r>
      <w:r>
        <w:rPr>
          <w:rFonts w:ascii="Calibri"/>
          <w:spacing w:val="-5"/>
        </w:rPr>
        <w:t xml:space="preserve"> </w:t>
      </w:r>
      <w:r>
        <w:rPr>
          <w:rFonts w:ascii="Calibri"/>
        </w:rPr>
        <w:t>of</w:t>
      </w:r>
      <w:r>
        <w:rPr>
          <w:rFonts w:ascii="Calibri"/>
          <w:spacing w:val="-3"/>
        </w:rPr>
        <w:t xml:space="preserve"> </w:t>
      </w:r>
      <w:r>
        <w:rPr>
          <w:rFonts w:ascii="Calibri"/>
        </w:rPr>
        <w:t>Reading.</w:t>
      </w:r>
      <w:r>
        <w:rPr>
          <w:rFonts w:ascii="Calibri"/>
          <w:spacing w:val="-3"/>
        </w:rPr>
        <w:t xml:space="preserve"> </w:t>
      </w:r>
      <w:r>
        <w:rPr>
          <w:rFonts w:ascii="Calibri"/>
        </w:rPr>
        <w:t>The</w:t>
      </w:r>
      <w:r>
        <w:rPr>
          <w:rFonts w:ascii="Calibri"/>
          <w:spacing w:val="-5"/>
        </w:rPr>
        <w:t xml:space="preserve"> </w:t>
      </w:r>
      <w:r>
        <w:rPr>
          <w:rFonts w:ascii="Calibri"/>
        </w:rPr>
        <w:t>panel</w:t>
      </w:r>
      <w:r>
        <w:rPr>
          <w:rFonts w:ascii="Calibri"/>
          <w:spacing w:val="-3"/>
        </w:rPr>
        <w:t xml:space="preserve"> </w:t>
      </w:r>
      <w:r>
        <w:rPr>
          <w:rFonts w:ascii="Calibri"/>
        </w:rPr>
        <w:t>met</w:t>
      </w:r>
      <w:r>
        <w:rPr>
          <w:rFonts w:ascii="Calibri"/>
          <w:spacing w:val="-3"/>
        </w:rPr>
        <w:t xml:space="preserve"> </w:t>
      </w:r>
      <w:r>
        <w:rPr>
          <w:rFonts w:ascii="Calibri"/>
        </w:rPr>
        <w:t>virtually</w:t>
      </w:r>
      <w:r>
        <w:rPr>
          <w:rFonts w:ascii="Calibri"/>
          <w:spacing w:val="-3"/>
        </w:rPr>
        <w:t xml:space="preserve"> </w:t>
      </w:r>
      <w:r>
        <w:rPr>
          <w:rFonts w:ascii="Calibri"/>
        </w:rPr>
        <w:t>in</w:t>
      </w:r>
      <w:r>
        <w:rPr>
          <w:rFonts w:ascii="Calibri"/>
          <w:spacing w:val="-5"/>
        </w:rPr>
        <w:t xml:space="preserve"> </w:t>
      </w:r>
      <w:r>
        <w:rPr>
          <w:rFonts w:ascii="Calibri"/>
        </w:rPr>
        <w:t>consultation</w:t>
      </w:r>
      <w:r>
        <w:rPr>
          <w:rFonts w:ascii="Calibri"/>
          <w:spacing w:val="-3"/>
        </w:rPr>
        <w:t xml:space="preserve"> </w:t>
      </w:r>
      <w:r>
        <w:rPr>
          <w:rFonts w:ascii="Calibri"/>
        </w:rPr>
        <w:t>with</w:t>
      </w:r>
      <w:r>
        <w:rPr>
          <w:rFonts w:ascii="Calibri"/>
          <w:spacing w:val="-3"/>
        </w:rPr>
        <w:t xml:space="preserve"> </w:t>
      </w:r>
      <w:r>
        <w:rPr>
          <w:rFonts w:ascii="Calibri"/>
        </w:rPr>
        <w:t>the</w:t>
      </w:r>
      <w:r>
        <w:rPr>
          <w:rFonts w:ascii="Calibri"/>
          <w:spacing w:val="-3"/>
        </w:rPr>
        <w:t xml:space="preserve"> </w:t>
      </w:r>
      <w:r>
        <w:rPr>
          <w:rFonts w:ascii="Calibri"/>
        </w:rPr>
        <w:t>Chief</w:t>
      </w:r>
      <w:r>
        <w:rPr>
          <w:rFonts w:ascii="Calibri"/>
          <w:spacing w:val="-3"/>
        </w:rPr>
        <w:t xml:space="preserve"> </w:t>
      </w:r>
      <w:r>
        <w:rPr>
          <w:rFonts w:ascii="Calibri"/>
        </w:rPr>
        <w:t>of</w:t>
      </w:r>
      <w:r>
        <w:rPr>
          <w:rFonts w:ascii="Calibri"/>
          <w:spacing w:val="-3"/>
        </w:rPr>
        <w:t xml:space="preserve"> </w:t>
      </w:r>
      <w:r>
        <w:rPr>
          <w:rFonts w:ascii="Calibri"/>
        </w:rPr>
        <w:t>Literacy</w:t>
      </w:r>
      <w:r>
        <w:rPr>
          <w:rFonts w:ascii="Calibri"/>
          <w:spacing w:val="-3"/>
        </w:rPr>
        <w:t xml:space="preserve"> </w:t>
      </w:r>
      <w:r>
        <w:rPr>
          <w:rFonts w:ascii="Calibri"/>
        </w:rPr>
        <w:t>and other literacy staff at the Ohio Department of Education and Workforce.</w:t>
      </w:r>
    </w:p>
    <w:p w14:paraId="6CFBC356" w14:textId="77777777" w:rsidR="000E7E25" w:rsidRDefault="006871BC">
      <w:pPr>
        <w:spacing w:before="161"/>
        <w:ind w:left="180"/>
        <w:rPr>
          <w:rFonts w:ascii="Calibri"/>
        </w:rPr>
      </w:pPr>
      <w:r>
        <w:rPr>
          <w:rFonts w:ascii="Calibri"/>
        </w:rPr>
        <w:t>Panel</w:t>
      </w:r>
      <w:r>
        <w:rPr>
          <w:rFonts w:ascii="Calibri"/>
          <w:spacing w:val="-7"/>
        </w:rPr>
        <w:t xml:space="preserve"> </w:t>
      </w:r>
      <w:r>
        <w:rPr>
          <w:rFonts w:ascii="Calibri"/>
          <w:spacing w:val="-2"/>
        </w:rPr>
        <w:t>members:</w:t>
      </w:r>
    </w:p>
    <w:p w14:paraId="6CFBC357" w14:textId="77777777" w:rsidR="000E7E25" w:rsidRDefault="000E7E25">
      <w:pPr>
        <w:pStyle w:val="BodyText"/>
        <w:spacing w:before="4"/>
        <w:rPr>
          <w:rFonts w:ascii="Calibri"/>
          <w:sz w:val="19"/>
        </w:rPr>
      </w:pPr>
    </w:p>
    <w:tbl>
      <w:tblPr>
        <w:tblW w:w="0" w:type="auto"/>
        <w:tblInd w:w="245" w:type="dxa"/>
        <w:tblLayout w:type="fixed"/>
        <w:tblCellMar>
          <w:left w:w="0" w:type="dxa"/>
          <w:right w:w="0" w:type="dxa"/>
        </w:tblCellMar>
        <w:tblLook w:val="01E0" w:firstRow="1" w:lastRow="1" w:firstColumn="1" w:lastColumn="1" w:noHBand="0" w:noVBand="0"/>
      </w:tblPr>
      <w:tblGrid>
        <w:gridCol w:w="1836"/>
        <w:gridCol w:w="3103"/>
        <w:gridCol w:w="2465"/>
        <w:gridCol w:w="4331"/>
      </w:tblGrid>
      <w:tr w:rsidR="000E7E25" w14:paraId="6CFBC35C" w14:textId="77777777">
        <w:trPr>
          <w:trHeight w:val="254"/>
        </w:trPr>
        <w:tc>
          <w:tcPr>
            <w:tcW w:w="1836" w:type="dxa"/>
          </w:tcPr>
          <w:p w14:paraId="6CFBC358" w14:textId="77777777" w:rsidR="000E7E25" w:rsidRDefault="006871BC">
            <w:pPr>
              <w:pStyle w:val="TableParagraph"/>
              <w:spacing w:line="225" w:lineRule="exact"/>
              <w:ind w:left="50"/>
              <w:rPr>
                <w:rFonts w:ascii="Calibri"/>
              </w:rPr>
            </w:pPr>
            <w:r>
              <w:rPr>
                <w:rFonts w:ascii="Calibri"/>
              </w:rPr>
              <w:t>Chanda</w:t>
            </w:r>
            <w:r>
              <w:rPr>
                <w:rFonts w:ascii="Calibri"/>
                <w:spacing w:val="-7"/>
              </w:rPr>
              <w:t xml:space="preserve"> </w:t>
            </w:r>
            <w:r>
              <w:rPr>
                <w:rFonts w:ascii="Calibri"/>
                <w:spacing w:val="-2"/>
              </w:rPr>
              <w:t>Coblentz</w:t>
            </w:r>
          </w:p>
        </w:tc>
        <w:tc>
          <w:tcPr>
            <w:tcW w:w="3103" w:type="dxa"/>
          </w:tcPr>
          <w:p w14:paraId="6CFBC359" w14:textId="77777777" w:rsidR="000E7E25" w:rsidRDefault="006871BC">
            <w:pPr>
              <w:pStyle w:val="TableParagraph"/>
              <w:spacing w:line="225" w:lineRule="exact"/>
              <w:ind w:left="273"/>
              <w:rPr>
                <w:rFonts w:ascii="Calibri"/>
              </w:rPr>
            </w:pPr>
            <w:r>
              <w:rPr>
                <w:rFonts w:ascii="Calibri"/>
              </w:rPr>
              <w:t>University</w:t>
            </w:r>
            <w:r>
              <w:rPr>
                <w:rFonts w:ascii="Calibri"/>
                <w:spacing w:val="-5"/>
              </w:rPr>
              <w:t xml:space="preserve"> </w:t>
            </w:r>
            <w:r>
              <w:rPr>
                <w:rFonts w:ascii="Calibri"/>
              </w:rPr>
              <w:t>of</w:t>
            </w:r>
            <w:r>
              <w:rPr>
                <w:rFonts w:ascii="Calibri"/>
                <w:spacing w:val="-4"/>
              </w:rPr>
              <w:t xml:space="preserve"> </w:t>
            </w:r>
            <w:r>
              <w:rPr>
                <w:rFonts w:ascii="Calibri"/>
              </w:rPr>
              <w:t>Mount</w:t>
            </w:r>
            <w:r>
              <w:rPr>
                <w:rFonts w:ascii="Calibri"/>
                <w:spacing w:val="-4"/>
              </w:rPr>
              <w:t xml:space="preserve"> Union</w:t>
            </w:r>
          </w:p>
        </w:tc>
        <w:tc>
          <w:tcPr>
            <w:tcW w:w="2465" w:type="dxa"/>
          </w:tcPr>
          <w:p w14:paraId="6CFBC35A" w14:textId="77777777" w:rsidR="000E7E25" w:rsidRDefault="006871BC">
            <w:pPr>
              <w:pStyle w:val="TableParagraph"/>
              <w:spacing w:line="225" w:lineRule="exact"/>
              <w:ind w:left="255"/>
              <w:rPr>
                <w:rFonts w:ascii="Calibri"/>
              </w:rPr>
            </w:pPr>
            <w:r>
              <w:rPr>
                <w:rFonts w:ascii="Calibri"/>
              </w:rPr>
              <w:t>Margaret</w:t>
            </w:r>
            <w:r>
              <w:rPr>
                <w:rFonts w:ascii="Calibri"/>
                <w:spacing w:val="-6"/>
              </w:rPr>
              <w:t xml:space="preserve"> </w:t>
            </w:r>
            <w:r>
              <w:rPr>
                <w:rFonts w:ascii="Calibri"/>
                <w:spacing w:val="-2"/>
              </w:rPr>
              <w:t>Lehman</w:t>
            </w:r>
          </w:p>
        </w:tc>
        <w:tc>
          <w:tcPr>
            <w:tcW w:w="4331" w:type="dxa"/>
          </w:tcPr>
          <w:p w14:paraId="6CFBC35B" w14:textId="77777777" w:rsidR="000E7E25" w:rsidRDefault="006871BC">
            <w:pPr>
              <w:pStyle w:val="TableParagraph"/>
              <w:spacing w:line="225" w:lineRule="exact"/>
              <w:ind w:left="149"/>
              <w:rPr>
                <w:rFonts w:ascii="Calibri"/>
              </w:rPr>
            </w:pPr>
            <w:r>
              <w:rPr>
                <w:rFonts w:ascii="Calibri"/>
              </w:rPr>
              <w:t>Lourdes</w:t>
            </w:r>
            <w:r>
              <w:rPr>
                <w:rFonts w:ascii="Calibri"/>
                <w:spacing w:val="-5"/>
              </w:rPr>
              <w:t xml:space="preserve"> </w:t>
            </w:r>
            <w:r>
              <w:rPr>
                <w:rFonts w:ascii="Calibri"/>
                <w:spacing w:val="-2"/>
              </w:rPr>
              <w:t>University</w:t>
            </w:r>
          </w:p>
        </w:tc>
      </w:tr>
      <w:tr w:rsidR="000E7E25" w14:paraId="6CFBC361" w14:textId="77777777">
        <w:trPr>
          <w:trHeight w:val="287"/>
        </w:trPr>
        <w:tc>
          <w:tcPr>
            <w:tcW w:w="1836" w:type="dxa"/>
          </w:tcPr>
          <w:p w14:paraId="6CFBC35D" w14:textId="77777777" w:rsidR="000E7E25" w:rsidRDefault="006871BC">
            <w:pPr>
              <w:pStyle w:val="TableParagraph"/>
              <w:spacing w:line="258" w:lineRule="exact"/>
              <w:ind w:left="50"/>
              <w:rPr>
                <w:rFonts w:ascii="Calibri"/>
              </w:rPr>
            </w:pPr>
            <w:r>
              <w:rPr>
                <w:rFonts w:ascii="Calibri"/>
              </w:rPr>
              <w:t>David</w:t>
            </w:r>
            <w:r>
              <w:rPr>
                <w:rFonts w:ascii="Calibri"/>
                <w:spacing w:val="-2"/>
              </w:rPr>
              <w:t xml:space="preserve"> Brobeck</w:t>
            </w:r>
          </w:p>
        </w:tc>
        <w:tc>
          <w:tcPr>
            <w:tcW w:w="3103" w:type="dxa"/>
          </w:tcPr>
          <w:p w14:paraId="6CFBC35E" w14:textId="77777777" w:rsidR="000E7E25" w:rsidRDefault="006871BC">
            <w:pPr>
              <w:pStyle w:val="TableParagraph"/>
              <w:spacing w:line="258" w:lineRule="exact"/>
              <w:ind w:left="273"/>
              <w:rPr>
                <w:rFonts w:ascii="Calibri"/>
              </w:rPr>
            </w:pPr>
            <w:r>
              <w:rPr>
                <w:rFonts w:ascii="Calibri"/>
              </w:rPr>
              <w:t>University</w:t>
            </w:r>
            <w:r>
              <w:rPr>
                <w:rFonts w:ascii="Calibri"/>
                <w:spacing w:val="-5"/>
              </w:rPr>
              <w:t xml:space="preserve"> </w:t>
            </w:r>
            <w:r>
              <w:rPr>
                <w:rFonts w:ascii="Calibri"/>
              </w:rPr>
              <w:t>of</w:t>
            </w:r>
            <w:r>
              <w:rPr>
                <w:rFonts w:ascii="Calibri"/>
                <w:spacing w:val="-2"/>
              </w:rPr>
              <w:t xml:space="preserve"> Cincinnati</w:t>
            </w:r>
          </w:p>
        </w:tc>
        <w:tc>
          <w:tcPr>
            <w:tcW w:w="2465" w:type="dxa"/>
          </w:tcPr>
          <w:p w14:paraId="6CFBC35F" w14:textId="77777777" w:rsidR="000E7E25" w:rsidRDefault="006871BC">
            <w:pPr>
              <w:pStyle w:val="TableParagraph"/>
              <w:spacing w:line="258" w:lineRule="exact"/>
              <w:ind w:left="255"/>
              <w:rPr>
                <w:rFonts w:ascii="Calibri"/>
              </w:rPr>
            </w:pPr>
            <w:r>
              <w:rPr>
                <w:rFonts w:ascii="Calibri"/>
              </w:rPr>
              <w:t>Mary</w:t>
            </w:r>
            <w:r>
              <w:rPr>
                <w:rFonts w:ascii="Calibri"/>
                <w:spacing w:val="-2"/>
              </w:rPr>
              <w:t xml:space="preserve"> </w:t>
            </w:r>
            <w:r>
              <w:rPr>
                <w:rFonts w:ascii="Calibri"/>
              </w:rPr>
              <w:t>Heather</w:t>
            </w:r>
            <w:r>
              <w:rPr>
                <w:rFonts w:ascii="Calibri"/>
                <w:spacing w:val="-3"/>
              </w:rPr>
              <w:t xml:space="preserve"> </w:t>
            </w:r>
            <w:r>
              <w:rPr>
                <w:rFonts w:ascii="Calibri"/>
                <w:spacing w:val="-2"/>
              </w:rPr>
              <w:t>Munger</w:t>
            </w:r>
          </w:p>
        </w:tc>
        <w:tc>
          <w:tcPr>
            <w:tcW w:w="4331" w:type="dxa"/>
          </w:tcPr>
          <w:p w14:paraId="6CFBC360" w14:textId="77777777" w:rsidR="000E7E25" w:rsidRDefault="006871BC">
            <w:pPr>
              <w:pStyle w:val="TableParagraph"/>
              <w:spacing w:line="258" w:lineRule="exact"/>
              <w:ind w:left="149"/>
              <w:rPr>
                <w:rFonts w:ascii="Calibri"/>
              </w:rPr>
            </w:pPr>
            <w:r>
              <w:rPr>
                <w:rFonts w:ascii="Calibri"/>
              </w:rPr>
              <w:t>University</w:t>
            </w:r>
            <w:r>
              <w:rPr>
                <w:rFonts w:ascii="Calibri"/>
                <w:spacing w:val="-5"/>
              </w:rPr>
              <w:t xml:space="preserve"> </w:t>
            </w:r>
            <w:r>
              <w:rPr>
                <w:rFonts w:ascii="Calibri"/>
              </w:rPr>
              <w:t>of</w:t>
            </w:r>
            <w:r>
              <w:rPr>
                <w:rFonts w:ascii="Calibri"/>
                <w:spacing w:val="-3"/>
              </w:rPr>
              <w:t xml:space="preserve"> </w:t>
            </w:r>
            <w:r>
              <w:rPr>
                <w:rFonts w:ascii="Calibri"/>
                <w:spacing w:val="-2"/>
              </w:rPr>
              <w:t>Findlay</w:t>
            </w:r>
          </w:p>
        </w:tc>
      </w:tr>
      <w:tr w:rsidR="000E7E25" w14:paraId="6CFBC366" w14:textId="77777777">
        <w:trPr>
          <w:trHeight w:val="288"/>
        </w:trPr>
        <w:tc>
          <w:tcPr>
            <w:tcW w:w="1836" w:type="dxa"/>
          </w:tcPr>
          <w:p w14:paraId="6CFBC362" w14:textId="77777777" w:rsidR="000E7E25" w:rsidRDefault="006871BC">
            <w:pPr>
              <w:pStyle w:val="TableParagraph"/>
              <w:spacing w:line="258" w:lineRule="exact"/>
              <w:ind w:left="50"/>
              <w:rPr>
                <w:rFonts w:ascii="Calibri"/>
              </w:rPr>
            </w:pPr>
            <w:r>
              <w:rPr>
                <w:rFonts w:ascii="Calibri"/>
              </w:rPr>
              <w:t>Kerry</w:t>
            </w:r>
            <w:r>
              <w:rPr>
                <w:rFonts w:ascii="Calibri"/>
                <w:spacing w:val="-2"/>
              </w:rPr>
              <w:t xml:space="preserve"> Teeple</w:t>
            </w:r>
          </w:p>
        </w:tc>
        <w:tc>
          <w:tcPr>
            <w:tcW w:w="3103" w:type="dxa"/>
          </w:tcPr>
          <w:p w14:paraId="6CFBC363" w14:textId="77777777" w:rsidR="000E7E25" w:rsidRDefault="006871BC">
            <w:pPr>
              <w:pStyle w:val="TableParagraph"/>
              <w:spacing w:line="258" w:lineRule="exact"/>
              <w:ind w:left="273"/>
              <w:rPr>
                <w:rFonts w:ascii="Calibri"/>
              </w:rPr>
            </w:pPr>
            <w:r>
              <w:rPr>
                <w:rFonts w:ascii="Calibri"/>
              </w:rPr>
              <w:t>University</w:t>
            </w:r>
            <w:r>
              <w:rPr>
                <w:rFonts w:ascii="Calibri"/>
                <w:spacing w:val="-5"/>
              </w:rPr>
              <w:t xml:space="preserve"> </w:t>
            </w:r>
            <w:r>
              <w:rPr>
                <w:rFonts w:ascii="Calibri"/>
              </w:rPr>
              <w:t>of</w:t>
            </w:r>
            <w:r>
              <w:rPr>
                <w:rFonts w:ascii="Calibri"/>
                <w:spacing w:val="-3"/>
              </w:rPr>
              <w:t xml:space="preserve"> </w:t>
            </w:r>
            <w:r>
              <w:rPr>
                <w:rFonts w:ascii="Calibri"/>
                <w:spacing w:val="-2"/>
              </w:rPr>
              <w:t>Findlay</w:t>
            </w:r>
          </w:p>
        </w:tc>
        <w:tc>
          <w:tcPr>
            <w:tcW w:w="2465" w:type="dxa"/>
          </w:tcPr>
          <w:p w14:paraId="6CFBC364" w14:textId="77777777" w:rsidR="000E7E25" w:rsidRDefault="006871BC">
            <w:pPr>
              <w:pStyle w:val="TableParagraph"/>
              <w:spacing w:line="258" w:lineRule="exact"/>
              <w:ind w:left="255"/>
              <w:rPr>
                <w:rFonts w:ascii="Calibri"/>
              </w:rPr>
            </w:pPr>
            <w:r>
              <w:rPr>
                <w:rFonts w:ascii="Calibri"/>
              </w:rPr>
              <w:t>Melissa</w:t>
            </w:r>
            <w:r>
              <w:rPr>
                <w:rFonts w:ascii="Calibri"/>
                <w:spacing w:val="-9"/>
              </w:rPr>
              <w:t xml:space="preserve"> </w:t>
            </w:r>
            <w:r>
              <w:rPr>
                <w:rFonts w:ascii="Calibri"/>
              </w:rPr>
              <w:t>Weber-</w:t>
            </w:r>
            <w:proofErr w:type="spellStart"/>
            <w:r>
              <w:rPr>
                <w:rFonts w:ascii="Calibri"/>
                <w:spacing w:val="-2"/>
              </w:rPr>
              <w:t>Mayrer</w:t>
            </w:r>
            <w:proofErr w:type="spellEnd"/>
          </w:p>
        </w:tc>
        <w:tc>
          <w:tcPr>
            <w:tcW w:w="4331" w:type="dxa"/>
          </w:tcPr>
          <w:p w14:paraId="6CFBC365" w14:textId="77777777" w:rsidR="000E7E25" w:rsidRDefault="006871BC">
            <w:pPr>
              <w:pStyle w:val="TableParagraph"/>
              <w:spacing w:line="258" w:lineRule="exact"/>
              <w:ind w:left="149"/>
              <w:rPr>
                <w:rFonts w:ascii="Calibri"/>
              </w:rPr>
            </w:pPr>
            <w:r>
              <w:rPr>
                <w:rFonts w:ascii="Calibri"/>
              </w:rPr>
              <w:t>Ohio</w:t>
            </w:r>
            <w:r>
              <w:rPr>
                <w:rFonts w:ascii="Calibri"/>
                <w:spacing w:val="-5"/>
              </w:rPr>
              <w:t xml:space="preserve"> </w:t>
            </w:r>
            <w:r>
              <w:rPr>
                <w:rFonts w:ascii="Calibri"/>
              </w:rPr>
              <w:t>Department</w:t>
            </w:r>
            <w:r>
              <w:rPr>
                <w:rFonts w:ascii="Calibri"/>
                <w:spacing w:val="-5"/>
              </w:rPr>
              <w:t xml:space="preserve"> </w:t>
            </w:r>
            <w:r>
              <w:rPr>
                <w:rFonts w:ascii="Calibri"/>
              </w:rPr>
              <w:t>of</w:t>
            </w:r>
            <w:r>
              <w:rPr>
                <w:rFonts w:ascii="Calibri"/>
                <w:spacing w:val="-4"/>
              </w:rPr>
              <w:t xml:space="preserve"> </w:t>
            </w:r>
            <w:r>
              <w:rPr>
                <w:rFonts w:ascii="Calibri"/>
              </w:rPr>
              <w:t>Education</w:t>
            </w:r>
            <w:r>
              <w:rPr>
                <w:rFonts w:ascii="Calibri"/>
                <w:spacing w:val="-5"/>
              </w:rPr>
              <w:t xml:space="preserve"> </w:t>
            </w:r>
            <w:r>
              <w:rPr>
                <w:rFonts w:ascii="Calibri"/>
              </w:rPr>
              <w:t>and</w:t>
            </w:r>
            <w:r>
              <w:rPr>
                <w:rFonts w:ascii="Calibri"/>
                <w:spacing w:val="-5"/>
              </w:rPr>
              <w:t xml:space="preserve"> </w:t>
            </w:r>
            <w:r>
              <w:rPr>
                <w:rFonts w:ascii="Calibri"/>
                <w:spacing w:val="-2"/>
              </w:rPr>
              <w:t>Workforce</w:t>
            </w:r>
          </w:p>
        </w:tc>
      </w:tr>
      <w:tr w:rsidR="000E7E25" w14:paraId="6CFBC36B" w14:textId="77777777">
        <w:trPr>
          <w:trHeight w:val="287"/>
        </w:trPr>
        <w:tc>
          <w:tcPr>
            <w:tcW w:w="1836" w:type="dxa"/>
          </w:tcPr>
          <w:p w14:paraId="6CFBC367" w14:textId="77777777" w:rsidR="000E7E25" w:rsidRDefault="006871BC">
            <w:pPr>
              <w:pStyle w:val="TableParagraph"/>
              <w:spacing w:line="258" w:lineRule="exact"/>
              <w:ind w:left="50"/>
              <w:rPr>
                <w:rFonts w:ascii="Calibri"/>
              </w:rPr>
            </w:pPr>
            <w:r>
              <w:rPr>
                <w:rFonts w:ascii="Calibri"/>
              </w:rPr>
              <w:t>Lindsey</w:t>
            </w:r>
            <w:r>
              <w:rPr>
                <w:rFonts w:ascii="Calibri"/>
                <w:spacing w:val="-4"/>
              </w:rPr>
              <w:t xml:space="preserve"> </w:t>
            </w:r>
            <w:r>
              <w:rPr>
                <w:rFonts w:ascii="Calibri"/>
                <w:spacing w:val="-2"/>
              </w:rPr>
              <w:t>Roush</w:t>
            </w:r>
          </w:p>
        </w:tc>
        <w:tc>
          <w:tcPr>
            <w:tcW w:w="3103" w:type="dxa"/>
          </w:tcPr>
          <w:p w14:paraId="6CFBC368" w14:textId="77777777" w:rsidR="000E7E25" w:rsidRDefault="006871BC">
            <w:pPr>
              <w:pStyle w:val="TableParagraph"/>
              <w:spacing w:line="258" w:lineRule="exact"/>
              <w:ind w:left="273"/>
              <w:rPr>
                <w:rFonts w:ascii="Calibri"/>
              </w:rPr>
            </w:pPr>
            <w:r>
              <w:rPr>
                <w:rFonts w:ascii="Calibri"/>
              </w:rPr>
              <w:t>Walsh</w:t>
            </w:r>
            <w:r>
              <w:rPr>
                <w:rFonts w:ascii="Calibri"/>
                <w:spacing w:val="-4"/>
              </w:rPr>
              <w:t xml:space="preserve"> </w:t>
            </w:r>
            <w:r>
              <w:rPr>
                <w:rFonts w:ascii="Calibri"/>
                <w:spacing w:val="-2"/>
              </w:rPr>
              <w:t>University</w:t>
            </w:r>
          </w:p>
        </w:tc>
        <w:tc>
          <w:tcPr>
            <w:tcW w:w="2465" w:type="dxa"/>
          </w:tcPr>
          <w:p w14:paraId="6CFBC369" w14:textId="77777777" w:rsidR="000E7E25" w:rsidRDefault="006871BC">
            <w:pPr>
              <w:pStyle w:val="TableParagraph"/>
              <w:spacing w:line="258" w:lineRule="exact"/>
              <w:ind w:left="255"/>
              <w:rPr>
                <w:rFonts w:ascii="Calibri"/>
              </w:rPr>
            </w:pPr>
            <w:r>
              <w:rPr>
                <w:rFonts w:ascii="Calibri"/>
              </w:rPr>
              <w:t>Carolyn</w:t>
            </w:r>
            <w:r>
              <w:rPr>
                <w:rFonts w:ascii="Calibri"/>
                <w:spacing w:val="-7"/>
              </w:rPr>
              <w:t xml:space="preserve"> </w:t>
            </w:r>
            <w:r>
              <w:rPr>
                <w:rFonts w:ascii="Calibri"/>
                <w:spacing w:val="-2"/>
              </w:rPr>
              <w:t>Turner</w:t>
            </w:r>
          </w:p>
        </w:tc>
        <w:tc>
          <w:tcPr>
            <w:tcW w:w="4331" w:type="dxa"/>
          </w:tcPr>
          <w:p w14:paraId="6CFBC36A" w14:textId="77777777" w:rsidR="000E7E25" w:rsidRDefault="006871BC">
            <w:pPr>
              <w:pStyle w:val="TableParagraph"/>
              <w:spacing w:line="258" w:lineRule="exact"/>
              <w:ind w:left="149"/>
              <w:rPr>
                <w:rFonts w:ascii="Calibri"/>
              </w:rPr>
            </w:pPr>
            <w:r>
              <w:rPr>
                <w:rFonts w:ascii="Calibri"/>
              </w:rPr>
              <w:t>Ohio</w:t>
            </w:r>
            <w:r>
              <w:rPr>
                <w:rFonts w:ascii="Calibri"/>
                <w:spacing w:val="-5"/>
              </w:rPr>
              <w:t xml:space="preserve"> </w:t>
            </w:r>
            <w:r>
              <w:rPr>
                <w:rFonts w:ascii="Calibri"/>
              </w:rPr>
              <w:t>Department</w:t>
            </w:r>
            <w:r>
              <w:rPr>
                <w:rFonts w:ascii="Calibri"/>
                <w:spacing w:val="-5"/>
              </w:rPr>
              <w:t xml:space="preserve"> </w:t>
            </w:r>
            <w:r>
              <w:rPr>
                <w:rFonts w:ascii="Calibri"/>
              </w:rPr>
              <w:t>of</w:t>
            </w:r>
            <w:r>
              <w:rPr>
                <w:rFonts w:ascii="Calibri"/>
                <w:spacing w:val="-4"/>
              </w:rPr>
              <w:t xml:space="preserve"> </w:t>
            </w:r>
            <w:r>
              <w:rPr>
                <w:rFonts w:ascii="Calibri"/>
              </w:rPr>
              <w:t>Education</w:t>
            </w:r>
            <w:r>
              <w:rPr>
                <w:rFonts w:ascii="Calibri"/>
                <w:spacing w:val="-5"/>
              </w:rPr>
              <w:t xml:space="preserve"> </w:t>
            </w:r>
            <w:r>
              <w:rPr>
                <w:rFonts w:ascii="Calibri"/>
              </w:rPr>
              <w:t>and</w:t>
            </w:r>
            <w:r>
              <w:rPr>
                <w:rFonts w:ascii="Calibri"/>
                <w:spacing w:val="-5"/>
              </w:rPr>
              <w:t xml:space="preserve"> </w:t>
            </w:r>
            <w:r>
              <w:rPr>
                <w:rFonts w:ascii="Calibri"/>
                <w:spacing w:val="-2"/>
              </w:rPr>
              <w:t>Workforce</w:t>
            </w:r>
          </w:p>
        </w:tc>
      </w:tr>
      <w:tr w:rsidR="000E7E25" w14:paraId="6CFBC370" w14:textId="77777777">
        <w:trPr>
          <w:trHeight w:val="288"/>
        </w:trPr>
        <w:tc>
          <w:tcPr>
            <w:tcW w:w="1836" w:type="dxa"/>
          </w:tcPr>
          <w:p w14:paraId="6CFBC36C" w14:textId="77777777" w:rsidR="000E7E25" w:rsidRDefault="006871BC">
            <w:pPr>
              <w:pStyle w:val="TableParagraph"/>
              <w:spacing w:line="258" w:lineRule="exact"/>
              <w:ind w:left="50"/>
              <w:rPr>
                <w:rFonts w:ascii="Calibri"/>
              </w:rPr>
            </w:pPr>
            <w:r>
              <w:rPr>
                <w:rFonts w:ascii="Calibri"/>
              </w:rPr>
              <w:t>Lindsay</w:t>
            </w:r>
            <w:r>
              <w:rPr>
                <w:rFonts w:ascii="Calibri"/>
                <w:spacing w:val="-3"/>
              </w:rPr>
              <w:t xml:space="preserve"> </w:t>
            </w:r>
            <w:r>
              <w:rPr>
                <w:rFonts w:ascii="Calibri"/>
                <w:spacing w:val="-2"/>
              </w:rPr>
              <w:t>Vance</w:t>
            </w:r>
          </w:p>
        </w:tc>
        <w:tc>
          <w:tcPr>
            <w:tcW w:w="3103" w:type="dxa"/>
          </w:tcPr>
          <w:p w14:paraId="6CFBC36D" w14:textId="77777777" w:rsidR="000E7E25" w:rsidRDefault="006871BC">
            <w:pPr>
              <w:pStyle w:val="TableParagraph"/>
              <w:spacing w:line="258" w:lineRule="exact"/>
              <w:ind w:left="273"/>
              <w:rPr>
                <w:rFonts w:ascii="Calibri"/>
              </w:rPr>
            </w:pPr>
            <w:r>
              <w:rPr>
                <w:rFonts w:ascii="Calibri"/>
              </w:rPr>
              <w:t>Lourdes</w:t>
            </w:r>
            <w:r>
              <w:rPr>
                <w:rFonts w:ascii="Calibri"/>
                <w:spacing w:val="-5"/>
              </w:rPr>
              <w:t xml:space="preserve"> </w:t>
            </w:r>
            <w:r>
              <w:rPr>
                <w:rFonts w:ascii="Calibri"/>
                <w:spacing w:val="-2"/>
              </w:rPr>
              <w:t>University</w:t>
            </w:r>
          </w:p>
        </w:tc>
        <w:tc>
          <w:tcPr>
            <w:tcW w:w="2465" w:type="dxa"/>
          </w:tcPr>
          <w:p w14:paraId="6CFBC36E" w14:textId="77777777" w:rsidR="000E7E25" w:rsidRDefault="006871BC">
            <w:pPr>
              <w:pStyle w:val="TableParagraph"/>
              <w:spacing w:line="258" w:lineRule="exact"/>
              <w:ind w:left="255"/>
              <w:rPr>
                <w:rFonts w:ascii="Calibri"/>
              </w:rPr>
            </w:pPr>
            <w:r>
              <w:rPr>
                <w:rFonts w:ascii="Calibri"/>
              </w:rPr>
              <w:t>Michelle</w:t>
            </w:r>
            <w:r>
              <w:rPr>
                <w:rFonts w:ascii="Calibri"/>
                <w:spacing w:val="-7"/>
              </w:rPr>
              <w:t xml:space="preserve"> </w:t>
            </w:r>
            <w:r>
              <w:rPr>
                <w:rFonts w:ascii="Calibri"/>
                <w:spacing w:val="-4"/>
              </w:rPr>
              <w:t>Elia</w:t>
            </w:r>
          </w:p>
        </w:tc>
        <w:tc>
          <w:tcPr>
            <w:tcW w:w="4331" w:type="dxa"/>
          </w:tcPr>
          <w:p w14:paraId="6CFBC36F" w14:textId="77777777" w:rsidR="000E7E25" w:rsidRDefault="006871BC">
            <w:pPr>
              <w:pStyle w:val="TableParagraph"/>
              <w:spacing w:line="258" w:lineRule="exact"/>
              <w:ind w:left="149"/>
              <w:rPr>
                <w:rFonts w:ascii="Calibri"/>
              </w:rPr>
            </w:pPr>
            <w:r>
              <w:rPr>
                <w:rFonts w:ascii="Calibri"/>
              </w:rPr>
              <w:t>Marietta</w:t>
            </w:r>
            <w:r>
              <w:rPr>
                <w:rFonts w:ascii="Calibri"/>
                <w:spacing w:val="-7"/>
              </w:rPr>
              <w:t xml:space="preserve"> </w:t>
            </w:r>
            <w:r>
              <w:rPr>
                <w:rFonts w:ascii="Calibri"/>
                <w:spacing w:val="-2"/>
              </w:rPr>
              <w:t>College</w:t>
            </w:r>
          </w:p>
        </w:tc>
      </w:tr>
      <w:tr w:rsidR="000E7E25" w14:paraId="6CFBC375" w14:textId="77777777">
        <w:trPr>
          <w:trHeight w:val="288"/>
        </w:trPr>
        <w:tc>
          <w:tcPr>
            <w:tcW w:w="1836" w:type="dxa"/>
          </w:tcPr>
          <w:p w14:paraId="6CFBC371" w14:textId="77777777" w:rsidR="000E7E25" w:rsidRDefault="006871BC">
            <w:pPr>
              <w:pStyle w:val="TableParagraph"/>
              <w:spacing w:line="258" w:lineRule="exact"/>
              <w:ind w:left="50"/>
              <w:rPr>
                <w:rFonts w:ascii="Calibri"/>
              </w:rPr>
            </w:pPr>
            <w:r>
              <w:rPr>
                <w:rFonts w:ascii="Calibri"/>
              </w:rPr>
              <w:t>Lucie</w:t>
            </w:r>
            <w:r>
              <w:rPr>
                <w:rFonts w:ascii="Calibri"/>
                <w:spacing w:val="-4"/>
              </w:rPr>
              <w:t xml:space="preserve"> </w:t>
            </w:r>
            <w:r>
              <w:rPr>
                <w:rFonts w:ascii="Calibri"/>
                <w:spacing w:val="-2"/>
              </w:rPr>
              <w:t>Collier</w:t>
            </w:r>
          </w:p>
        </w:tc>
        <w:tc>
          <w:tcPr>
            <w:tcW w:w="3103" w:type="dxa"/>
          </w:tcPr>
          <w:p w14:paraId="6CFBC372" w14:textId="77777777" w:rsidR="000E7E25" w:rsidRDefault="006871BC">
            <w:pPr>
              <w:pStyle w:val="TableParagraph"/>
              <w:spacing w:line="258" w:lineRule="exact"/>
              <w:ind w:left="273"/>
              <w:rPr>
                <w:rFonts w:ascii="Calibri"/>
              </w:rPr>
            </w:pPr>
            <w:r>
              <w:rPr>
                <w:rFonts w:ascii="Calibri"/>
              </w:rPr>
              <w:t>Mount</w:t>
            </w:r>
            <w:r>
              <w:rPr>
                <w:rFonts w:ascii="Calibri"/>
                <w:spacing w:val="-5"/>
              </w:rPr>
              <w:t xml:space="preserve"> </w:t>
            </w:r>
            <w:r>
              <w:rPr>
                <w:rFonts w:ascii="Calibri"/>
              </w:rPr>
              <w:t>St.</w:t>
            </w:r>
            <w:r>
              <w:rPr>
                <w:rFonts w:ascii="Calibri"/>
                <w:spacing w:val="-4"/>
              </w:rPr>
              <w:t xml:space="preserve"> </w:t>
            </w:r>
            <w:r>
              <w:rPr>
                <w:rFonts w:ascii="Calibri"/>
              </w:rPr>
              <w:t>Joseph</w:t>
            </w:r>
            <w:r>
              <w:rPr>
                <w:rFonts w:ascii="Calibri"/>
                <w:spacing w:val="-4"/>
              </w:rPr>
              <w:t xml:space="preserve"> </w:t>
            </w:r>
            <w:r>
              <w:rPr>
                <w:rFonts w:ascii="Calibri"/>
                <w:spacing w:val="-2"/>
              </w:rPr>
              <w:t>University</w:t>
            </w:r>
          </w:p>
        </w:tc>
        <w:tc>
          <w:tcPr>
            <w:tcW w:w="2465" w:type="dxa"/>
          </w:tcPr>
          <w:p w14:paraId="6CFBC373" w14:textId="77777777" w:rsidR="000E7E25" w:rsidRDefault="006871BC">
            <w:pPr>
              <w:pStyle w:val="TableParagraph"/>
              <w:spacing w:line="258" w:lineRule="exact"/>
              <w:ind w:left="255"/>
              <w:rPr>
                <w:rFonts w:ascii="Calibri"/>
              </w:rPr>
            </w:pPr>
            <w:r>
              <w:rPr>
                <w:rFonts w:ascii="Calibri"/>
              </w:rPr>
              <w:t>Sandra</w:t>
            </w:r>
            <w:r>
              <w:rPr>
                <w:rFonts w:ascii="Calibri"/>
                <w:spacing w:val="-3"/>
              </w:rPr>
              <w:t xml:space="preserve"> </w:t>
            </w:r>
            <w:r>
              <w:rPr>
                <w:rFonts w:ascii="Calibri"/>
                <w:spacing w:val="-2"/>
              </w:rPr>
              <w:t>Summerfield</w:t>
            </w:r>
          </w:p>
        </w:tc>
        <w:tc>
          <w:tcPr>
            <w:tcW w:w="4331" w:type="dxa"/>
          </w:tcPr>
          <w:p w14:paraId="6CFBC374" w14:textId="77777777" w:rsidR="000E7E25" w:rsidRDefault="006871BC">
            <w:pPr>
              <w:pStyle w:val="TableParagraph"/>
              <w:spacing w:line="258" w:lineRule="exact"/>
              <w:ind w:left="149"/>
              <w:rPr>
                <w:rFonts w:ascii="Calibri"/>
              </w:rPr>
            </w:pPr>
            <w:r>
              <w:rPr>
                <w:rFonts w:ascii="Calibri"/>
              </w:rPr>
              <w:t>Central</w:t>
            </w:r>
            <w:r>
              <w:rPr>
                <w:rFonts w:ascii="Calibri"/>
                <w:spacing w:val="-6"/>
              </w:rPr>
              <w:t xml:space="preserve"> </w:t>
            </w:r>
            <w:r>
              <w:rPr>
                <w:rFonts w:ascii="Calibri"/>
              </w:rPr>
              <w:t>State</w:t>
            </w:r>
            <w:r>
              <w:rPr>
                <w:rFonts w:ascii="Calibri"/>
                <w:spacing w:val="-4"/>
              </w:rPr>
              <w:t xml:space="preserve"> </w:t>
            </w:r>
            <w:r>
              <w:rPr>
                <w:rFonts w:ascii="Calibri"/>
                <w:spacing w:val="-2"/>
              </w:rPr>
              <w:t>University</w:t>
            </w:r>
          </w:p>
        </w:tc>
      </w:tr>
      <w:tr w:rsidR="000E7E25" w14:paraId="6CFBC37A" w14:textId="77777777">
        <w:trPr>
          <w:trHeight w:val="254"/>
        </w:trPr>
        <w:tc>
          <w:tcPr>
            <w:tcW w:w="1836" w:type="dxa"/>
          </w:tcPr>
          <w:p w14:paraId="6CFBC376" w14:textId="77777777" w:rsidR="000E7E25" w:rsidRDefault="006871BC">
            <w:pPr>
              <w:pStyle w:val="TableParagraph"/>
              <w:spacing w:line="235" w:lineRule="exact"/>
              <w:ind w:left="50"/>
              <w:rPr>
                <w:rFonts w:ascii="Calibri"/>
              </w:rPr>
            </w:pPr>
            <w:r>
              <w:rPr>
                <w:rFonts w:ascii="Calibri"/>
              </w:rPr>
              <w:t>Mandy</w:t>
            </w:r>
            <w:r>
              <w:rPr>
                <w:rFonts w:ascii="Calibri"/>
                <w:spacing w:val="-5"/>
              </w:rPr>
              <w:t xml:space="preserve"> </w:t>
            </w:r>
            <w:r>
              <w:rPr>
                <w:rFonts w:ascii="Calibri"/>
                <w:spacing w:val="-2"/>
              </w:rPr>
              <w:t>Wallace</w:t>
            </w:r>
          </w:p>
        </w:tc>
        <w:tc>
          <w:tcPr>
            <w:tcW w:w="3103" w:type="dxa"/>
          </w:tcPr>
          <w:p w14:paraId="6CFBC377" w14:textId="77777777" w:rsidR="000E7E25" w:rsidRDefault="006871BC">
            <w:pPr>
              <w:pStyle w:val="TableParagraph"/>
              <w:spacing w:line="235" w:lineRule="exact"/>
              <w:ind w:left="273"/>
              <w:rPr>
                <w:rFonts w:ascii="Calibri"/>
              </w:rPr>
            </w:pPr>
            <w:r>
              <w:rPr>
                <w:rFonts w:ascii="Calibri"/>
              </w:rPr>
              <w:t>Youngstown</w:t>
            </w:r>
            <w:r>
              <w:rPr>
                <w:rFonts w:ascii="Calibri"/>
                <w:spacing w:val="-5"/>
              </w:rPr>
              <w:t xml:space="preserve"> </w:t>
            </w:r>
            <w:r>
              <w:rPr>
                <w:rFonts w:ascii="Calibri"/>
              </w:rPr>
              <w:t>State</w:t>
            </w:r>
            <w:r>
              <w:rPr>
                <w:rFonts w:ascii="Calibri"/>
                <w:spacing w:val="-5"/>
              </w:rPr>
              <w:t xml:space="preserve"> </w:t>
            </w:r>
            <w:r>
              <w:rPr>
                <w:rFonts w:ascii="Calibri"/>
                <w:spacing w:val="-2"/>
              </w:rPr>
              <w:t>University</w:t>
            </w:r>
          </w:p>
        </w:tc>
        <w:tc>
          <w:tcPr>
            <w:tcW w:w="2465" w:type="dxa"/>
          </w:tcPr>
          <w:p w14:paraId="6CFBC378" w14:textId="77777777" w:rsidR="000E7E25" w:rsidRDefault="000E7E25">
            <w:pPr>
              <w:pStyle w:val="TableParagraph"/>
              <w:rPr>
                <w:rFonts w:ascii="Times New Roman"/>
                <w:sz w:val="18"/>
              </w:rPr>
            </w:pPr>
          </w:p>
        </w:tc>
        <w:tc>
          <w:tcPr>
            <w:tcW w:w="4331" w:type="dxa"/>
          </w:tcPr>
          <w:p w14:paraId="6CFBC379" w14:textId="77777777" w:rsidR="000E7E25" w:rsidRDefault="000E7E25">
            <w:pPr>
              <w:pStyle w:val="TableParagraph"/>
              <w:rPr>
                <w:rFonts w:ascii="Times New Roman"/>
                <w:sz w:val="18"/>
              </w:rPr>
            </w:pPr>
          </w:p>
        </w:tc>
      </w:tr>
    </w:tbl>
    <w:p w14:paraId="6CFBC37B" w14:textId="77777777" w:rsidR="000E7E25" w:rsidRDefault="000E7E25">
      <w:pPr>
        <w:pStyle w:val="BodyText"/>
        <w:spacing w:before="197"/>
        <w:rPr>
          <w:rFonts w:ascii="Calibri"/>
          <w:sz w:val="22"/>
        </w:rPr>
      </w:pPr>
    </w:p>
    <w:p w14:paraId="6CFBC37C" w14:textId="77777777" w:rsidR="000E7E25" w:rsidRDefault="006871BC">
      <w:pPr>
        <w:spacing w:line="259" w:lineRule="auto"/>
        <w:ind w:left="180"/>
        <w:rPr>
          <w:rFonts w:ascii="Calibri" w:hAnsi="Calibri"/>
        </w:rPr>
      </w:pPr>
      <w:r>
        <w:rPr>
          <w:rFonts w:ascii="Calibri" w:hAnsi="Calibri"/>
        </w:rPr>
        <w:t>Literacy is</w:t>
      </w:r>
      <w:r>
        <w:rPr>
          <w:rFonts w:ascii="Calibri" w:hAnsi="Calibri"/>
          <w:spacing w:val="-2"/>
        </w:rPr>
        <w:t xml:space="preserve"> </w:t>
      </w:r>
      <w:r>
        <w:rPr>
          <w:rFonts w:ascii="Calibri" w:hAnsi="Calibri"/>
        </w:rPr>
        <w:t xml:space="preserve">a </w:t>
      </w:r>
      <w:r>
        <w:rPr>
          <w:rFonts w:ascii="Calibri" w:hAnsi="Calibri"/>
        </w:rPr>
        <w:t>foundational</w:t>
      </w:r>
      <w:r>
        <w:rPr>
          <w:rFonts w:ascii="Calibri" w:hAnsi="Calibri"/>
          <w:spacing w:val="-3"/>
        </w:rPr>
        <w:t xml:space="preserve"> </w:t>
      </w:r>
      <w:r>
        <w:rPr>
          <w:rFonts w:ascii="Calibri" w:hAnsi="Calibri"/>
        </w:rPr>
        <w:t>skill</w:t>
      </w:r>
      <w:r>
        <w:rPr>
          <w:rFonts w:ascii="Calibri" w:hAnsi="Calibri"/>
          <w:spacing w:val="-1"/>
        </w:rPr>
        <w:t xml:space="preserve"> </w:t>
      </w:r>
      <w:r>
        <w:rPr>
          <w:rFonts w:ascii="Calibri" w:hAnsi="Calibri"/>
        </w:rPr>
        <w:t>that permeates</w:t>
      </w:r>
      <w:r>
        <w:rPr>
          <w:rFonts w:ascii="Calibri" w:hAnsi="Calibri"/>
          <w:spacing w:val="-2"/>
        </w:rPr>
        <w:t xml:space="preserve"> </w:t>
      </w:r>
      <w:r>
        <w:rPr>
          <w:rFonts w:ascii="Calibri" w:hAnsi="Calibri"/>
        </w:rPr>
        <w:t>all aspects</w:t>
      </w:r>
      <w:r>
        <w:rPr>
          <w:rFonts w:ascii="Calibri" w:hAnsi="Calibri"/>
          <w:spacing w:val="-2"/>
        </w:rPr>
        <w:t xml:space="preserve"> </w:t>
      </w:r>
      <w:r>
        <w:rPr>
          <w:rFonts w:ascii="Calibri" w:hAnsi="Calibri"/>
        </w:rPr>
        <w:t>of education</w:t>
      </w:r>
      <w:r>
        <w:rPr>
          <w:rFonts w:ascii="Calibri" w:hAnsi="Calibri"/>
          <w:spacing w:val="-3"/>
        </w:rPr>
        <w:t xml:space="preserve"> </w:t>
      </w:r>
      <w:r>
        <w:rPr>
          <w:rFonts w:ascii="Calibri" w:hAnsi="Calibri"/>
        </w:rPr>
        <w:t>and</w:t>
      </w:r>
      <w:r>
        <w:rPr>
          <w:rFonts w:ascii="Calibri" w:hAnsi="Calibri"/>
          <w:spacing w:val="-2"/>
        </w:rPr>
        <w:t xml:space="preserve"> </w:t>
      </w:r>
      <w:r>
        <w:rPr>
          <w:rFonts w:ascii="Calibri" w:hAnsi="Calibri"/>
        </w:rPr>
        <w:t>goes</w:t>
      </w:r>
      <w:r>
        <w:rPr>
          <w:rFonts w:ascii="Calibri" w:hAnsi="Calibri"/>
          <w:spacing w:val="-2"/>
        </w:rPr>
        <w:t xml:space="preserve"> </w:t>
      </w:r>
      <w:r>
        <w:rPr>
          <w:rFonts w:ascii="Calibri" w:hAnsi="Calibri"/>
        </w:rPr>
        <w:t>beyond</w:t>
      </w:r>
      <w:r>
        <w:rPr>
          <w:rFonts w:ascii="Calibri" w:hAnsi="Calibri"/>
          <w:spacing w:val="-1"/>
        </w:rPr>
        <w:t xml:space="preserve"> </w:t>
      </w:r>
      <w:r>
        <w:rPr>
          <w:rFonts w:ascii="Calibri" w:hAnsi="Calibri"/>
        </w:rPr>
        <w:t>the time set aside</w:t>
      </w:r>
      <w:r>
        <w:rPr>
          <w:rFonts w:ascii="Calibri" w:hAnsi="Calibri"/>
          <w:spacing w:val="-2"/>
        </w:rPr>
        <w:t xml:space="preserve"> </w:t>
      </w:r>
      <w:r>
        <w:rPr>
          <w:rFonts w:ascii="Calibri" w:hAnsi="Calibri"/>
        </w:rPr>
        <w:t>for English Language Arts. Integrating literacy</w:t>
      </w:r>
      <w:r>
        <w:rPr>
          <w:rFonts w:ascii="Calibri" w:hAnsi="Calibri"/>
          <w:spacing w:val="-7"/>
        </w:rPr>
        <w:t xml:space="preserve"> </w:t>
      </w:r>
      <w:r>
        <w:rPr>
          <w:rFonts w:ascii="Calibri" w:hAnsi="Calibri"/>
        </w:rPr>
        <w:t>into</w:t>
      </w:r>
      <w:r>
        <w:rPr>
          <w:rFonts w:ascii="Calibri" w:hAnsi="Calibri"/>
          <w:spacing w:val="-6"/>
        </w:rPr>
        <w:t xml:space="preserve"> </w:t>
      </w:r>
      <w:r>
        <w:rPr>
          <w:rFonts w:ascii="Calibri" w:hAnsi="Calibri"/>
        </w:rPr>
        <w:t>the</w:t>
      </w:r>
      <w:r>
        <w:rPr>
          <w:rFonts w:ascii="Calibri" w:hAnsi="Calibri"/>
          <w:spacing w:val="-5"/>
        </w:rPr>
        <w:t xml:space="preserve"> </w:t>
      </w:r>
      <w:r>
        <w:rPr>
          <w:rFonts w:ascii="Calibri" w:hAnsi="Calibri"/>
        </w:rPr>
        <w:t>content</w:t>
      </w:r>
      <w:r>
        <w:rPr>
          <w:rFonts w:ascii="Calibri" w:hAnsi="Calibri"/>
          <w:spacing w:val="-7"/>
        </w:rPr>
        <w:t xml:space="preserve"> </w:t>
      </w:r>
      <w:r>
        <w:rPr>
          <w:rFonts w:ascii="Calibri" w:hAnsi="Calibri"/>
        </w:rPr>
        <w:t>areas</w:t>
      </w:r>
      <w:r>
        <w:rPr>
          <w:rFonts w:ascii="Calibri" w:hAnsi="Calibri"/>
          <w:spacing w:val="-5"/>
        </w:rPr>
        <w:t xml:space="preserve"> </w:t>
      </w:r>
      <w:r>
        <w:rPr>
          <w:rFonts w:ascii="Calibri" w:hAnsi="Calibri"/>
        </w:rPr>
        <w:t>is</w:t>
      </w:r>
      <w:r>
        <w:rPr>
          <w:rFonts w:ascii="Calibri" w:hAnsi="Calibri"/>
          <w:spacing w:val="-8"/>
        </w:rPr>
        <w:t xml:space="preserve"> </w:t>
      </w:r>
      <w:r>
        <w:rPr>
          <w:rFonts w:ascii="Calibri" w:hAnsi="Calibri"/>
        </w:rPr>
        <w:t>critical</w:t>
      </w:r>
      <w:r>
        <w:rPr>
          <w:rFonts w:ascii="Calibri" w:hAnsi="Calibri"/>
          <w:spacing w:val="-5"/>
        </w:rPr>
        <w:t xml:space="preserve"> </w:t>
      </w:r>
      <w:r>
        <w:rPr>
          <w:rFonts w:ascii="Calibri" w:hAnsi="Calibri"/>
        </w:rPr>
        <w:t>because</w:t>
      </w:r>
      <w:r>
        <w:rPr>
          <w:rFonts w:ascii="Calibri" w:hAnsi="Calibri"/>
          <w:spacing w:val="-7"/>
        </w:rPr>
        <w:t xml:space="preserve"> </w:t>
      </w:r>
      <w:r>
        <w:rPr>
          <w:rFonts w:ascii="Calibri" w:hAnsi="Calibri"/>
        </w:rPr>
        <w:t>it</w:t>
      </w:r>
      <w:r>
        <w:rPr>
          <w:rFonts w:ascii="Calibri" w:hAnsi="Calibri"/>
          <w:spacing w:val="-4"/>
        </w:rPr>
        <w:t xml:space="preserve"> </w:t>
      </w:r>
      <w:r>
        <w:rPr>
          <w:rFonts w:ascii="Calibri" w:hAnsi="Calibri"/>
        </w:rPr>
        <w:t>supports</w:t>
      </w:r>
      <w:r>
        <w:rPr>
          <w:rFonts w:ascii="Calibri" w:hAnsi="Calibri"/>
          <w:spacing w:val="-5"/>
        </w:rPr>
        <w:t xml:space="preserve"> </w:t>
      </w:r>
      <w:r>
        <w:rPr>
          <w:rFonts w:ascii="Calibri" w:hAnsi="Calibri"/>
        </w:rPr>
        <w:t>students'</w:t>
      </w:r>
      <w:r>
        <w:rPr>
          <w:rFonts w:ascii="Calibri" w:hAnsi="Calibri"/>
          <w:spacing w:val="-5"/>
        </w:rPr>
        <w:t xml:space="preserve"> </w:t>
      </w:r>
      <w:r>
        <w:rPr>
          <w:rFonts w:ascii="Calibri" w:hAnsi="Calibri"/>
        </w:rPr>
        <w:t>ability</w:t>
      </w:r>
      <w:r>
        <w:rPr>
          <w:rFonts w:ascii="Calibri" w:hAnsi="Calibri"/>
          <w:spacing w:val="-5"/>
        </w:rPr>
        <w:t xml:space="preserve"> </w:t>
      </w:r>
      <w:r>
        <w:rPr>
          <w:rFonts w:ascii="Calibri" w:hAnsi="Calibri"/>
        </w:rPr>
        <w:t>to</w:t>
      </w:r>
      <w:r>
        <w:rPr>
          <w:rFonts w:ascii="Calibri" w:hAnsi="Calibri"/>
          <w:spacing w:val="-4"/>
        </w:rPr>
        <w:t xml:space="preserve"> </w:t>
      </w:r>
      <w:r>
        <w:rPr>
          <w:rFonts w:ascii="Calibri" w:hAnsi="Calibri"/>
        </w:rPr>
        <w:t>comprehend</w:t>
      </w:r>
      <w:r>
        <w:rPr>
          <w:rFonts w:ascii="Calibri" w:hAnsi="Calibri"/>
          <w:spacing w:val="-7"/>
        </w:rPr>
        <w:t xml:space="preserve"> </w:t>
      </w:r>
      <w:r>
        <w:rPr>
          <w:rFonts w:ascii="Calibri" w:hAnsi="Calibri"/>
        </w:rPr>
        <w:t>and</w:t>
      </w:r>
      <w:r>
        <w:rPr>
          <w:rFonts w:ascii="Calibri" w:hAnsi="Calibri"/>
          <w:spacing w:val="-7"/>
        </w:rPr>
        <w:t xml:space="preserve"> </w:t>
      </w:r>
      <w:r>
        <w:rPr>
          <w:rFonts w:ascii="Calibri" w:hAnsi="Calibri"/>
        </w:rPr>
        <w:t>engage</w:t>
      </w:r>
      <w:r>
        <w:rPr>
          <w:rFonts w:ascii="Calibri" w:hAnsi="Calibri"/>
          <w:spacing w:val="-7"/>
        </w:rPr>
        <w:t xml:space="preserve"> </w:t>
      </w:r>
      <w:r>
        <w:rPr>
          <w:rFonts w:ascii="Calibri" w:hAnsi="Calibri"/>
        </w:rPr>
        <w:t>with</w:t>
      </w:r>
      <w:r>
        <w:rPr>
          <w:rFonts w:ascii="Calibri" w:hAnsi="Calibri"/>
          <w:spacing w:val="-8"/>
        </w:rPr>
        <w:t xml:space="preserve"> </w:t>
      </w:r>
      <w:r>
        <w:rPr>
          <w:rFonts w:ascii="Calibri" w:hAnsi="Calibri"/>
        </w:rPr>
        <w:t>subject-specific</w:t>
      </w:r>
      <w:r>
        <w:rPr>
          <w:rFonts w:ascii="Calibri" w:hAnsi="Calibri"/>
          <w:spacing w:val="-5"/>
        </w:rPr>
        <w:t xml:space="preserve"> </w:t>
      </w:r>
      <w:r>
        <w:rPr>
          <w:rFonts w:ascii="Calibri" w:hAnsi="Calibri"/>
        </w:rPr>
        <w:t>information</w:t>
      </w:r>
      <w:r>
        <w:rPr>
          <w:rFonts w:ascii="Calibri" w:hAnsi="Calibri"/>
          <w:spacing w:val="-6"/>
        </w:rPr>
        <w:t xml:space="preserve"> </w:t>
      </w:r>
      <w:r>
        <w:rPr>
          <w:rFonts w:ascii="Calibri" w:hAnsi="Calibri"/>
        </w:rPr>
        <w:t xml:space="preserve">across various disciplines. Educators play a critical role in developing those literacy </w:t>
      </w:r>
      <w:proofErr w:type="gramStart"/>
      <w:r>
        <w:rPr>
          <w:rFonts w:ascii="Calibri" w:hAnsi="Calibri"/>
        </w:rPr>
        <w:t>skills, and</w:t>
      </w:r>
      <w:proofErr w:type="gramEnd"/>
      <w:r>
        <w:rPr>
          <w:rFonts w:ascii="Calibri" w:hAnsi="Calibri"/>
        </w:rPr>
        <w:t xml:space="preserve"> understanding components of high-quality instruction – such as foundational literacy skills, comprehension, vocabulary, writing, backgroun</w:t>
      </w:r>
      <w:r>
        <w:rPr>
          <w:rFonts w:ascii="Calibri" w:hAnsi="Calibri"/>
        </w:rPr>
        <w:t>d knowledge, and syntax – are important for teachers to understand if their students are to become skilled readers, writers, and communicators.</w:t>
      </w:r>
    </w:p>
    <w:p w14:paraId="6CFBC37D" w14:textId="77777777" w:rsidR="000E7E25" w:rsidRDefault="006871BC">
      <w:pPr>
        <w:spacing w:before="158" w:line="259" w:lineRule="auto"/>
        <w:ind w:left="180"/>
        <w:rPr>
          <w:rFonts w:ascii="Calibri"/>
        </w:rPr>
      </w:pPr>
      <w:r>
        <w:rPr>
          <w:rFonts w:ascii="Calibri"/>
        </w:rPr>
        <w:t>The Three-Hour Content Reading Standards set forth by the Ohio Department of Higher Education articulate the knowledge and skills that educators</w:t>
      </w:r>
      <w:r>
        <w:rPr>
          <w:rFonts w:ascii="Calibri"/>
          <w:spacing w:val="-5"/>
        </w:rPr>
        <w:t xml:space="preserve"> </w:t>
      </w:r>
      <w:r>
        <w:rPr>
          <w:rFonts w:ascii="Calibri"/>
        </w:rPr>
        <w:t>need</w:t>
      </w:r>
      <w:r>
        <w:rPr>
          <w:rFonts w:ascii="Calibri"/>
          <w:spacing w:val="-9"/>
        </w:rPr>
        <w:t xml:space="preserve"> </w:t>
      </w:r>
      <w:r>
        <w:rPr>
          <w:rFonts w:ascii="Calibri"/>
        </w:rPr>
        <w:t>to</w:t>
      </w:r>
      <w:r>
        <w:rPr>
          <w:rFonts w:ascii="Calibri"/>
          <w:spacing w:val="-7"/>
        </w:rPr>
        <w:t xml:space="preserve"> </w:t>
      </w:r>
      <w:r>
        <w:rPr>
          <w:rFonts w:ascii="Calibri"/>
        </w:rPr>
        <w:t>provide</w:t>
      </w:r>
      <w:r>
        <w:rPr>
          <w:rFonts w:ascii="Calibri"/>
          <w:spacing w:val="-7"/>
        </w:rPr>
        <w:t xml:space="preserve"> </w:t>
      </w:r>
      <w:r>
        <w:rPr>
          <w:rFonts w:ascii="Calibri"/>
        </w:rPr>
        <w:t>effective</w:t>
      </w:r>
      <w:r>
        <w:rPr>
          <w:rFonts w:ascii="Calibri"/>
          <w:spacing w:val="-7"/>
        </w:rPr>
        <w:t xml:space="preserve"> </w:t>
      </w:r>
      <w:r>
        <w:rPr>
          <w:rFonts w:ascii="Calibri"/>
        </w:rPr>
        <w:t>reading</w:t>
      </w:r>
      <w:r>
        <w:rPr>
          <w:rFonts w:ascii="Calibri"/>
          <w:spacing w:val="-6"/>
        </w:rPr>
        <w:t xml:space="preserve"> </w:t>
      </w:r>
      <w:r>
        <w:rPr>
          <w:rFonts w:ascii="Calibri"/>
        </w:rPr>
        <w:t>instruction</w:t>
      </w:r>
      <w:r>
        <w:rPr>
          <w:rFonts w:ascii="Calibri"/>
          <w:spacing w:val="-6"/>
        </w:rPr>
        <w:t xml:space="preserve"> </w:t>
      </w:r>
      <w:r>
        <w:rPr>
          <w:rFonts w:ascii="Calibri"/>
        </w:rPr>
        <w:t>within</w:t>
      </w:r>
      <w:r>
        <w:rPr>
          <w:rFonts w:ascii="Calibri"/>
          <w:spacing w:val="-7"/>
        </w:rPr>
        <w:t xml:space="preserve"> </w:t>
      </w:r>
      <w:r>
        <w:rPr>
          <w:rFonts w:ascii="Calibri"/>
        </w:rPr>
        <w:t>content</w:t>
      </w:r>
      <w:r>
        <w:rPr>
          <w:rFonts w:ascii="Calibri"/>
          <w:spacing w:val="-5"/>
        </w:rPr>
        <w:t xml:space="preserve"> </w:t>
      </w:r>
      <w:r>
        <w:rPr>
          <w:rFonts w:ascii="Calibri"/>
        </w:rPr>
        <w:t>areas.</w:t>
      </w:r>
      <w:r>
        <w:rPr>
          <w:rFonts w:ascii="Calibri"/>
          <w:spacing w:val="-5"/>
        </w:rPr>
        <w:t xml:space="preserve"> </w:t>
      </w:r>
      <w:r>
        <w:rPr>
          <w:rFonts w:ascii="Calibri"/>
        </w:rPr>
        <w:t>These</w:t>
      </w:r>
      <w:r>
        <w:rPr>
          <w:rFonts w:ascii="Calibri"/>
          <w:spacing w:val="-4"/>
        </w:rPr>
        <w:t xml:space="preserve"> </w:t>
      </w:r>
      <w:r>
        <w:rPr>
          <w:rFonts w:ascii="Calibri"/>
        </w:rPr>
        <w:t>standards</w:t>
      </w:r>
      <w:r>
        <w:rPr>
          <w:rFonts w:ascii="Calibri"/>
          <w:spacing w:val="-5"/>
        </w:rPr>
        <w:t xml:space="preserve"> </w:t>
      </w:r>
      <w:r>
        <w:rPr>
          <w:rFonts w:ascii="Calibri"/>
        </w:rPr>
        <w:t>reflect</w:t>
      </w:r>
      <w:r>
        <w:rPr>
          <w:rFonts w:ascii="Calibri"/>
          <w:spacing w:val="-5"/>
        </w:rPr>
        <w:t xml:space="preserve"> </w:t>
      </w:r>
      <w:r>
        <w:rPr>
          <w:rFonts w:ascii="Calibri"/>
        </w:rPr>
        <w:t>Science</w:t>
      </w:r>
      <w:r>
        <w:rPr>
          <w:rFonts w:ascii="Calibri"/>
          <w:spacing w:val="-5"/>
        </w:rPr>
        <w:t xml:space="preserve"> </w:t>
      </w:r>
      <w:r>
        <w:rPr>
          <w:rFonts w:ascii="Calibri"/>
        </w:rPr>
        <w:t>of</w:t>
      </w:r>
      <w:r>
        <w:rPr>
          <w:rFonts w:ascii="Calibri"/>
          <w:spacing w:val="-8"/>
        </w:rPr>
        <w:t xml:space="preserve"> </w:t>
      </w:r>
      <w:r>
        <w:rPr>
          <w:rFonts w:ascii="Calibri"/>
        </w:rPr>
        <w:t>Reading</w:t>
      </w:r>
      <w:r>
        <w:rPr>
          <w:rFonts w:ascii="Calibri"/>
          <w:spacing w:val="-6"/>
        </w:rPr>
        <w:t xml:space="preserve"> </w:t>
      </w:r>
      <w:r>
        <w:rPr>
          <w:rFonts w:ascii="Calibri"/>
        </w:rPr>
        <w:t>research</w:t>
      </w:r>
      <w:r>
        <w:rPr>
          <w:rFonts w:ascii="Calibri"/>
          <w:spacing w:val="-5"/>
        </w:rPr>
        <w:t xml:space="preserve"> </w:t>
      </w:r>
      <w:r>
        <w:rPr>
          <w:rFonts w:ascii="Calibri"/>
        </w:rPr>
        <w:t>and</w:t>
      </w:r>
      <w:r>
        <w:rPr>
          <w:rFonts w:ascii="Calibri"/>
          <w:spacing w:val="-8"/>
        </w:rPr>
        <w:t xml:space="preserve"> </w:t>
      </w:r>
      <w:r>
        <w:rPr>
          <w:rFonts w:ascii="Calibri"/>
        </w:rPr>
        <w:t>aim</w:t>
      </w:r>
      <w:r>
        <w:rPr>
          <w:rFonts w:ascii="Calibri"/>
          <w:spacing w:val="-7"/>
        </w:rPr>
        <w:t xml:space="preserve"> </w:t>
      </w:r>
      <w:r>
        <w:rPr>
          <w:rFonts w:ascii="Calibri"/>
        </w:rPr>
        <w:t>to enhance</w:t>
      </w:r>
      <w:r>
        <w:rPr>
          <w:rFonts w:ascii="Calibri"/>
          <w:spacing w:val="-4"/>
        </w:rPr>
        <w:t xml:space="preserve"> </w:t>
      </w:r>
      <w:r>
        <w:rPr>
          <w:rFonts w:ascii="Calibri"/>
        </w:rPr>
        <w:t>the</w:t>
      </w:r>
      <w:r>
        <w:rPr>
          <w:rFonts w:ascii="Calibri"/>
          <w:spacing w:val="-7"/>
        </w:rPr>
        <w:t xml:space="preserve"> </w:t>
      </w:r>
      <w:r>
        <w:rPr>
          <w:rFonts w:ascii="Calibri"/>
        </w:rPr>
        <w:t>ability</w:t>
      </w:r>
      <w:r>
        <w:rPr>
          <w:rFonts w:ascii="Calibri"/>
          <w:spacing w:val="-6"/>
        </w:rPr>
        <w:t xml:space="preserve"> </w:t>
      </w:r>
      <w:r>
        <w:rPr>
          <w:rFonts w:ascii="Calibri"/>
        </w:rPr>
        <w:t>to</w:t>
      </w:r>
      <w:r>
        <w:rPr>
          <w:rFonts w:ascii="Calibri"/>
          <w:spacing w:val="-7"/>
        </w:rPr>
        <w:t xml:space="preserve"> </w:t>
      </w:r>
      <w:r>
        <w:rPr>
          <w:rFonts w:ascii="Calibri"/>
        </w:rPr>
        <w:t>build</w:t>
      </w:r>
      <w:r>
        <w:rPr>
          <w:rFonts w:ascii="Calibri"/>
          <w:spacing w:val="-6"/>
        </w:rPr>
        <w:t xml:space="preserve"> </w:t>
      </w:r>
      <w:r>
        <w:rPr>
          <w:rFonts w:ascii="Calibri"/>
        </w:rPr>
        <w:t>content</w:t>
      </w:r>
      <w:r>
        <w:rPr>
          <w:rFonts w:ascii="Calibri"/>
          <w:spacing w:val="-7"/>
        </w:rPr>
        <w:t xml:space="preserve"> </w:t>
      </w:r>
      <w:r>
        <w:rPr>
          <w:rFonts w:ascii="Calibri"/>
        </w:rPr>
        <w:t>knowledge</w:t>
      </w:r>
      <w:r>
        <w:rPr>
          <w:rFonts w:ascii="Calibri"/>
          <w:spacing w:val="-7"/>
        </w:rPr>
        <w:t xml:space="preserve"> </w:t>
      </w:r>
      <w:r>
        <w:rPr>
          <w:rFonts w:ascii="Calibri"/>
        </w:rPr>
        <w:t>from</w:t>
      </w:r>
      <w:r>
        <w:rPr>
          <w:rFonts w:ascii="Calibri"/>
          <w:spacing w:val="-7"/>
        </w:rPr>
        <w:t xml:space="preserve"> </w:t>
      </w:r>
      <w:r>
        <w:rPr>
          <w:rFonts w:ascii="Calibri"/>
        </w:rPr>
        <w:t>a</w:t>
      </w:r>
      <w:r>
        <w:rPr>
          <w:rFonts w:ascii="Calibri"/>
          <w:spacing w:val="-7"/>
        </w:rPr>
        <w:t xml:space="preserve"> </w:t>
      </w:r>
      <w:r>
        <w:rPr>
          <w:rFonts w:ascii="Calibri"/>
        </w:rPr>
        <w:t>literacy</w:t>
      </w:r>
      <w:r>
        <w:rPr>
          <w:rFonts w:ascii="Calibri"/>
          <w:spacing w:val="-7"/>
        </w:rPr>
        <w:t xml:space="preserve"> </w:t>
      </w:r>
      <w:r>
        <w:rPr>
          <w:rFonts w:ascii="Calibri"/>
        </w:rPr>
        <w:t>perspective.</w:t>
      </w:r>
      <w:r>
        <w:rPr>
          <w:rFonts w:ascii="Calibri"/>
          <w:spacing w:val="-5"/>
        </w:rPr>
        <w:t xml:space="preserve"> </w:t>
      </w:r>
      <w:r>
        <w:rPr>
          <w:rFonts w:ascii="Calibri"/>
        </w:rPr>
        <w:t>The</w:t>
      </w:r>
      <w:r>
        <w:rPr>
          <w:rFonts w:ascii="Calibri"/>
          <w:spacing w:val="-5"/>
        </w:rPr>
        <w:t xml:space="preserve"> </w:t>
      </w:r>
      <w:r>
        <w:rPr>
          <w:rFonts w:ascii="Calibri"/>
        </w:rPr>
        <w:t>ODHE</w:t>
      </w:r>
      <w:r>
        <w:rPr>
          <w:rFonts w:ascii="Calibri"/>
          <w:spacing w:val="-5"/>
        </w:rPr>
        <w:t xml:space="preserve"> </w:t>
      </w:r>
      <w:r>
        <w:rPr>
          <w:rFonts w:ascii="Calibri"/>
        </w:rPr>
        <w:t>Content</w:t>
      </w:r>
      <w:r>
        <w:rPr>
          <w:rFonts w:ascii="Calibri"/>
          <w:spacing w:val="-5"/>
        </w:rPr>
        <w:t xml:space="preserve"> </w:t>
      </w:r>
      <w:r>
        <w:rPr>
          <w:rFonts w:ascii="Calibri"/>
        </w:rPr>
        <w:t>Reading</w:t>
      </w:r>
      <w:r>
        <w:rPr>
          <w:rFonts w:ascii="Calibri"/>
          <w:spacing w:val="-6"/>
        </w:rPr>
        <w:t xml:space="preserve"> </w:t>
      </w:r>
      <w:r>
        <w:rPr>
          <w:rFonts w:ascii="Calibri"/>
        </w:rPr>
        <w:t>Standards</w:t>
      </w:r>
      <w:r>
        <w:rPr>
          <w:rFonts w:ascii="Calibri"/>
          <w:spacing w:val="-5"/>
        </w:rPr>
        <w:t xml:space="preserve"> </w:t>
      </w:r>
      <w:r>
        <w:rPr>
          <w:rFonts w:ascii="Calibri"/>
        </w:rPr>
        <w:t>are</w:t>
      </w:r>
      <w:r>
        <w:rPr>
          <w:rFonts w:ascii="Calibri"/>
          <w:spacing w:val="-7"/>
        </w:rPr>
        <w:t xml:space="preserve"> </w:t>
      </w:r>
      <w:r>
        <w:rPr>
          <w:rFonts w:ascii="Calibri"/>
        </w:rPr>
        <w:t>organized</w:t>
      </w:r>
      <w:r>
        <w:rPr>
          <w:rFonts w:ascii="Calibri"/>
          <w:spacing w:val="-2"/>
        </w:rPr>
        <w:t xml:space="preserve"> </w:t>
      </w:r>
      <w:r>
        <w:rPr>
          <w:rFonts w:ascii="Calibri"/>
        </w:rPr>
        <w:t>into</w:t>
      </w:r>
      <w:r>
        <w:rPr>
          <w:rFonts w:ascii="Calibri"/>
          <w:spacing w:val="-4"/>
        </w:rPr>
        <w:t xml:space="preserve"> </w:t>
      </w:r>
      <w:r>
        <w:rPr>
          <w:rFonts w:ascii="Calibri"/>
        </w:rPr>
        <w:t>five</w:t>
      </w:r>
      <w:r>
        <w:rPr>
          <w:rFonts w:ascii="Calibri"/>
          <w:spacing w:val="-5"/>
        </w:rPr>
        <w:t xml:space="preserve"> </w:t>
      </w:r>
      <w:r>
        <w:rPr>
          <w:rFonts w:ascii="Calibri"/>
        </w:rPr>
        <w:t>key components. In addition to the standards, an addendum articulating instructional recommendations (how each standard might be taught, observed, assessed, or applied) is provided as a resource.</w:t>
      </w:r>
    </w:p>
    <w:p w14:paraId="6CFBC37E" w14:textId="77777777" w:rsidR="000E7E25" w:rsidRDefault="000E7E25">
      <w:pPr>
        <w:spacing w:line="259" w:lineRule="auto"/>
        <w:rPr>
          <w:rFonts w:ascii="Calibri"/>
        </w:rPr>
        <w:sectPr w:rsidR="000E7E25">
          <w:footerReference w:type="default" r:id="rId33"/>
          <w:pgSz w:w="15840" w:h="12240" w:orient="landscape"/>
          <w:pgMar w:top="980" w:right="1320" w:bottom="280" w:left="1260" w:header="0" w:footer="0" w:gutter="0"/>
          <w:cols w:space="720"/>
        </w:sectPr>
      </w:pPr>
    </w:p>
    <w:p w14:paraId="6CFBC37F" w14:textId="77777777" w:rsidR="000E7E25" w:rsidRDefault="006871BC">
      <w:pPr>
        <w:spacing w:before="59"/>
        <w:ind w:left="180"/>
        <w:rPr>
          <w:rFonts w:ascii="Calibri"/>
        </w:rPr>
      </w:pPr>
      <w:r>
        <w:rPr>
          <w:rFonts w:ascii="Calibri"/>
        </w:rPr>
        <w:lastRenderedPageBreak/>
        <w:t>The</w:t>
      </w:r>
      <w:r>
        <w:rPr>
          <w:rFonts w:ascii="Calibri"/>
          <w:spacing w:val="-6"/>
        </w:rPr>
        <w:t xml:space="preserve"> </w:t>
      </w:r>
      <w:r>
        <w:rPr>
          <w:rFonts w:ascii="Calibri"/>
        </w:rPr>
        <w:t>five</w:t>
      </w:r>
      <w:r>
        <w:rPr>
          <w:rFonts w:ascii="Calibri"/>
          <w:spacing w:val="-6"/>
        </w:rPr>
        <w:t xml:space="preserve"> </w:t>
      </w:r>
      <w:r>
        <w:rPr>
          <w:rFonts w:ascii="Calibri"/>
        </w:rPr>
        <w:t>components</w:t>
      </w:r>
      <w:r>
        <w:rPr>
          <w:rFonts w:ascii="Calibri"/>
          <w:spacing w:val="-5"/>
        </w:rPr>
        <w:t xml:space="preserve"> </w:t>
      </w:r>
      <w:r>
        <w:rPr>
          <w:rFonts w:ascii="Calibri"/>
        </w:rPr>
        <w:t>are</w:t>
      </w:r>
      <w:r>
        <w:rPr>
          <w:rFonts w:ascii="Calibri"/>
          <w:spacing w:val="-6"/>
        </w:rPr>
        <w:t xml:space="preserve"> </w:t>
      </w:r>
      <w:r>
        <w:rPr>
          <w:rFonts w:ascii="Calibri"/>
        </w:rPr>
        <w:t>as</w:t>
      </w:r>
      <w:r>
        <w:rPr>
          <w:rFonts w:ascii="Calibri"/>
          <w:spacing w:val="-9"/>
        </w:rPr>
        <w:t xml:space="preserve"> </w:t>
      </w:r>
      <w:r>
        <w:rPr>
          <w:rFonts w:ascii="Calibri"/>
          <w:spacing w:val="-2"/>
        </w:rPr>
        <w:t>follows:</w:t>
      </w:r>
    </w:p>
    <w:p w14:paraId="6CFBC380" w14:textId="77777777" w:rsidR="000E7E25" w:rsidRDefault="000E7E25">
      <w:pPr>
        <w:pStyle w:val="BodyText"/>
        <w:spacing w:before="44"/>
        <w:rPr>
          <w:rFonts w:ascii="Calibri"/>
          <w:sz w:val="22"/>
        </w:rPr>
      </w:pPr>
    </w:p>
    <w:p w14:paraId="6CFBC381" w14:textId="77777777" w:rsidR="000E7E25" w:rsidRDefault="006871BC">
      <w:pPr>
        <w:pStyle w:val="ListParagraph"/>
        <w:numPr>
          <w:ilvl w:val="0"/>
          <w:numId w:val="1"/>
        </w:numPr>
        <w:tabs>
          <w:tab w:val="left" w:pos="898"/>
        </w:tabs>
        <w:ind w:left="898" w:hanging="358"/>
        <w:rPr>
          <w:rFonts w:ascii="Calibri"/>
        </w:rPr>
      </w:pPr>
      <w:r>
        <w:rPr>
          <w:rFonts w:ascii="Calibri"/>
          <w:spacing w:val="-2"/>
        </w:rPr>
        <w:t>Foundational</w:t>
      </w:r>
      <w:r>
        <w:rPr>
          <w:rFonts w:ascii="Calibri"/>
          <w:spacing w:val="7"/>
        </w:rPr>
        <w:t xml:space="preserve"> </w:t>
      </w:r>
      <w:r>
        <w:rPr>
          <w:rFonts w:ascii="Calibri"/>
          <w:spacing w:val="-2"/>
        </w:rPr>
        <w:t>Literacy</w:t>
      </w:r>
      <w:r>
        <w:rPr>
          <w:rFonts w:ascii="Calibri"/>
          <w:spacing w:val="7"/>
        </w:rPr>
        <w:t xml:space="preserve"> </w:t>
      </w:r>
      <w:r>
        <w:rPr>
          <w:rFonts w:ascii="Calibri"/>
          <w:spacing w:val="-2"/>
        </w:rPr>
        <w:t>Skills</w:t>
      </w:r>
    </w:p>
    <w:p w14:paraId="6CFBC382" w14:textId="77777777" w:rsidR="000E7E25" w:rsidRDefault="006871BC">
      <w:pPr>
        <w:spacing w:before="180" w:line="259" w:lineRule="auto"/>
        <w:ind w:left="180"/>
        <w:rPr>
          <w:rFonts w:ascii="Calibri"/>
        </w:rPr>
      </w:pPr>
      <w:r>
        <w:rPr>
          <w:rFonts w:ascii="Calibri"/>
        </w:rPr>
        <w:t>The</w:t>
      </w:r>
      <w:r>
        <w:rPr>
          <w:rFonts w:ascii="Calibri"/>
          <w:spacing w:val="-6"/>
        </w:rPr>
        <w:t xml:space="preserve"> </w:t>
      </w:r>
      <w:r>
        <w:rPr>
          <w:rFonts w:ascii="Calibri"/>
        </w:rPr>
        <w:t>foundational</w:t>
      </w:r>
      <w:r>
        <w:rPr>
          <w:rFonts w:ascii="Calibri"/>
          <w:spacing w:val="-9"/>
        </w:rPr>
        <w:t xml:space="preserve"> </w:t>
      </w:r>
      <w:r>
        <w:rPr>
          <w:rFonts w:ascii="Calibri"/>
        </w:rPr>
        <w:t>literacy</w:t>
      </w:r>
      <w:r>
        <w:rPr>
          <w:rFonts w:ascii="Calibri"/>
          <w:spacing w:val="-6"/>
        </w:rPr>
        <w:t xml:space="preserve"> </w:t>
      </w:r>
      <w:r>
        <w:rPr>
          <w:rFonts w:ascii="Calibri"/>
        </w:rPr>
        <w:t>skills</w:t>
      </w:r>
      <w:r>
        <w:rPr>
          <w:rFonts w:ascii="Calibri"/>
          <w:spacing w:val="-6"/>
        </w:rPr>
        <w:t xml:space="preserve"> </w:t>
      </w:r>
      <w:r>
        <w:rPr>
          <w:rFonts w:ascii="Calibri"/>
        </w:rPr>
        <w:t>addressed</w:t>
      </w:r>
      <w:r>
        <w:rPr>
          <w:rFonts w:ascii="Calibri"/>
          <w:spacing w:val="-6"/>
        </w:rPr>
        <w:t xml:space="preserve"> </w:t>
      </w:r>
      <w:r>
        <w:rPr>
          <w:rFonts w:ascii="Calibri"/>
        </w:rPr>
        <w:t>in</w:t>
      </w:r>
      <w:r>
        <w:rPr>
          <w:rFonts w:ascii="Calibri"/>
          <w:spacing w:val="-7"/>
        </w:rPr>
        <w:t xml:space="preserve"> </w:t>
      </w:r>
      <w:r>
        <w:rPr>
          <w:rFonts w:ascii="Calibri"/>
        </w:rPr>
        <w:t>the</w:t>
      </w:r>
      <w:r>
        <w:rPr>
          <w:rFonts w:ascii="Calibri"/>
          <w:spacing w:val="-8"/>
        </w:rPr>
        <w:t xml:space="preserve"> </w:t>
      </w:r>
      <w:r>
        <w:rPr>
          <w:rFonts w:ascii="Calibri"/>
        </w:rPr>
        <w:t>Content</w:t>
      </w:r>
      <w:r>
        <w:rPr>
          <w:rFonts w:ascii="Calibri"/>
          <w:spacing w:val="-6"/>
        </w:rPr>
        <w:t xml:space="preserve"> </w:t>
      </w:r>
      <w:r>
        <w:rPr>
          <w:rFonts w:ascii="Calibri"/>
        </w:rPr>
        <w:t>Reading</w:t>
      </w:r>
      <w:r>
        <w:rPr>
          <w:rFonts w:ascii="Calibri"/>
          <w:spacing w:val="-7"/>
        </w:rPr>
        <w:t xml:space="preserve"> </w:t>
      </w:r>
      <w:r>
        <w:rPr>
          <w:rFonts w:ascii="Calibri"/>
        </w:rPr>
        <w:t>Standards</w:t>
      </w:r>
      <w:r>
        <w:rPr>
          <w:rFonts w:ascii="Calibri"/>
          <w:spacing w:val="-6"/>
        </w:rPr>
        <w:t xml:space="preserve"> </w:t>
      </w:r>
      <w:r>
        <w:rPr>
          <w:rFonts w:ascii="Calibri"/>
        </w:rPr>
        <w:t>collectively</w:t>
      </w:r>
      <w:r>
        <w:rPr>
          <w:rFonts w:ascii="Calibri"/>
          <w:spacing w:val="-8"/>
        </w:rPr>
        <w:t xml:space="preserve"> </w:t>
      </w:r>
      <w:r>
        <w:rPr>
          <w:rFonts w:ascii="Calibri"/>
        </w:rPr>
        <w:t>contribute</w:t>
      </w:r>
      <w:r>
        <w:rPr>
          <w:rFonts w:ascii="Calibri"/>
          <w:spacing w:val="-6"/>
        </w:rPr>
        <w:t xml:space="preserve"> </w:t>
      </w:r>
      <w:r>
        <w:rPr>
          <w:rFonts w:ascii="Calibri"/>
        </w:rPr>
        <w:t>to</w:t>
      </w:r>
      <w:r>
        <w:rPr>
          <w:rFonts w:ascii="Calibri"/>
          <w:spacing w:val="-5"/>
        </w:rPr>
        <w:t xml:space="preserve"> </w:t>
      </w:r>
      <w:r>
        <w:rPr>
          <w:rFonts w:ascii="Calibri"/>
        </w:rPr>
        <w:t>a</w:t>
      </w:r>
      <w:r>
        <w:rPr>
          <w:rFonts w:ascii="Calibri"/>
          <w:spacing w:val="-6"/>
        </w:rPr>
        <w:t xml:space="preserve"> </w:t>
      </w:r>
      <w:r>
        <w:rPr>
          <w:rFonts w:ascii="Calibri"/>
        </w:rPr>
        <w:t>comprehensive</w:t>
      </w:r>
      <w:r>
        <w:rPr>
          <w:rFonts w:ascii="Calibri"/>
          <w:spacing w:val="-6"/>
        </w:rPr>
        <w:t xml:space="preserve"> </w:t>
      </w:r>
      <w:r>
        <w:rPr>
          <w:rFonts w:ascii="Calibri"/>
        </w:rPr>
        <w:t>understanding</w:t>
      </w:r>
      <w:r>
        <w:rPr>
          <w:rFonts w:ascii="Calibri"/>
          <w:spacing w:val="-7"/>
        </w:rPr>
        <w:t xml:space="preserve"> </w:t>
      </w:r>
      <w:r>
        <w:rPr>
          <w:rFonts w:ascii="Calibri"/>
        </w:rPr>
        <w:t>of</w:t>
      </w:r>
      <w:r>
        <w:rPr>
          <w:rFonts w:ascii="Calibri"/>
          <w:spacing w:val="-9"/>
        </w:rPr>
        <w:t xml:space="preserve"> </w:t>
      </w:r>
      <w:r>
        <w:rPr>
          <w:rFonts w:ascii="Calibri"/>
        </w:rPr>
        <w:t xml:space="preserve">literacy instruction. They </w:t>
      </w:r>
      <w:r>
        <w:rPr>
          <w:rFonts w:ascii="Calibri"/>
        </w:rPr>
        <w:t>serve as the building blocks for an approach that supports reading complex content area texts.</w:t>
      </w:r>
    </w:p>
    <w:p w14:paraId="6CFBC383" w14:textId="77777777" w:rsidR="000E7E25" w:rsidRDefault="006871BC">
      <w:pPr>
        <w:pStyle w:val="ListParagraph"/>
        <w:numPr>
          <w:ilvl w:val="0"/>
          <w:numId w:val="1"/>
        </w:numPr>
        <w:tabs>
          <w:tab w:val="left" w:pos="898"/>
        </w:tabs>
        <w:spacing w:before="159"/>
        <w:ind w:left="898" w:hanging="358"/>
        <w:rPr>
          <w:rFonts w:ascii="Calibri"/>
        </w:rPr>
      </w:pPr>
      <w:r>
        <w:rPr>
          <w:rFonts w:ascii="Calibri"/>
          <w:spacing w:val="-2"/>
        </w:rPr>
        <w:t>Comprehension</w:t>
      </w:r>
    </w:p>
    <w:p w14:paraId="6CFBC384" w14:textId="77777777" w:rsidR="000E7E25" w:rsidRDefault="006871BC">
      <w:pPr>
        <w:spacing w:before="183" w:line="256" w:lineRule="auto"/>
        <w:ind w:left="180"/>
        <w:rPr>
          <w:rFonts w:ascii="Calibri"/>
        </w:rPr>
      </w:pPr>
      <w:r>
        <w:rPr>
          <w:rFonts w:ascii="Calibri"/>
        </w:rPr>
        <w:t>Comprehension</w:t>
      </w:r>
      <w:r>
        <w:rPr>
          <w:rFonts w:ascii="Calibri"/>
          <w:spacing w:val="-5"/>
        </w:rPr>
        <w:t xml:space="preserve"> </w:t>
      </w:r>
      <w:r>
        <w:rPr>
          <w:rFonts w:ascii="Calibri"/>
        </w:rPr>
        <w:t>is</w:t>
      </w:r>
      <w:r>
        <w:rPr>
          <w:rFonts w:ascii="Calibri"/>
          <w:spacing w:val="-6"/>
        </w:rPr>
        <w:t xml:space="preserve"> </w:t>
      </w:r>
      <w:r>
        <w:rPr>
          <w:rFonts w:ascii="Calibri"/>
        </w:rPr>
        <w:t>the</w:t>
      </w:r>
      <w:r>
        <w:rPr>
          <w:rFonts w:ascii="Calibri"/>
          <w:spacing w:val="-6"/>
        </w:rPr>
        <w:t xml:space="preserve"> </w:t>
      </w:r>
      <w:r>
        <w:rPr>
          <w:rFonts w:ascii="Calibri"/>
        </w:rPr>
        <w:t>goal</w:t>
      </w:r>
      <w:r>
        <w:rPr>
          <w:rFonts w:ascii="Calibri"/>
          <w:spacing w:val="-9"/>
        </w:rPr>
        <w:t xml:space="preserve"> </w:t>
      </w:r>
      <w:r>
        <w:rPr>
          <w:rFonts w:ascii="Calibri"/>
        </w:rPr>
        <w:t>of</w:t>
      </w:r>
      <w:r>
        <w:rPr>
          <w:rFonts w:ascii="Calibri"/>
          <w:spacing w:val="-4"/>
        </w:rPr>
        <w:t xml:space="preserve"> </w:t>
      </w:r>
      <w:r>
        <w:rPr>
          <w:rFonts w:ascii="Calibri"/>
        </w:rPr>
        <w:t>reading</w:t>
      </w:r>
      <w:r>
        <w:rPr>
          <w:rFonts w:ascii="Calibri"/>
          <w:spacing w:val="-5"/>
        </w:rPr>
        <w:t xml:space="preserve"> </w:t>
      </w:r>
      <w:r>
        <w:rPr>
          <w:rFonts w:ascii="Calibri"/>
        </w:rPr>
        <w:t>and</w:t>
      </w:r>
      <w:r>
        <w:rPr>
          <w:rFonts w:ascii="Calibri"/>
          <w:spacing w:val="-6"/>
        </w:rPr>
        <w:t xml:space="preserve"> </w:t>
      </w:r>
      <w:r>
        <w:rPr>
          <w:rFonts w:ascii="Calibri"/>
        </w:rPr>
        <w:t>allows</w:t>
      </w:r>
      <w:r>
        <w:rPr>
          <w:rFonts w:ascii="Calibri"/>
          <w:spacing w:val="-4"/>
        </w:rPr>
        <w:t xml:space="preserve"> </w:t>
      </w:r>
      <w:r>
        <w:rPr>
          <w:rFonts w:ascii="Calibri"/>
        </w:rPr>
        <w:t>for</w:t>
      </w:r>
      <w:r>
        <w:rPr>
          <w:rFonts w:ascii="Calibri"/>
          <w:spacing w:val="-4"/>
        </w:rPr>
        <w:t xml:space="preserve"> </w:t>
      </w:r>
      <w:r>
        <w:rPr>
          <w:rFonts w:ascii="Calibri"/>
        </w:rPr>
        <w:t>meaningful</w:t>
      </w:r>
      <w:r>
        <w:rPr>
          <w:rFonts w:ascii="Calibri"/>
          <w:spacing w:val="-4"/>
        </w:rPr>
        <w:t xml:space="preserve"> </w:t>
      </w:r>
      <w:r>
        <w:rPr>
          <w:rFonts w:ascii="Calibri"/>
        </w:rPr>
        <w:t>interaction</w:t>
      </w:r>
      <w:r>
        <w:rPr>
          <w:rFonts w:ascii="Calibri"/>
          <w:spacing w:val="-7"/>
        </w:rPr>
        <w:t xml:space="preserve"> </w:t>
      </w:r>
      <w:r>
        <w:rPr>
          <w:rFonts w:ascii="Calibri"/>
        </w:rPr>
        <w:t>with</w:t>
      </w:r>
      <w:r>
        <w:rPr>
          <w:rFonts w:ascii="Calibri"/>
          <w:spacing w:val="-4"/>
        </w:rPr>
        <w:t xml:space="preserve"> </w:t>
      </w:r>
      <w:r>
        <w:rPr>
          <w:rFonts w:ascii="Calibri"/>
        </w:rPr>
        <w:t>texts.</w:t>
      </w:r>
      <w:r>
        <w:rPr>
          <w:rFonts w:ascii="Calibri"/>
          <w:spacing w:val="-4"/>
        </w:rPr>
        <w:t xml:space="preserve"> </w:t>
      </w:r>
      <w:r>
        <w:rPr>
          <w:rFonts w:ascii="Calibri"/>
        </w:rPr>
        <w:t>Possessing</w:t>
      </w:r>
      <w:r>
        <w:rPr>
          <w:rFonts w:ascii="Calibri"/>
          <w:spacing w:val="-7"/>
        </w:rPr>
        <w:t xml:space="preserve"> </w:t>
      </w:r>
      <w:r>
        <w:rPr>
          <w:rFonts w:ascii="Calibri"/>
        </w:rPr>
        <w:t>the</w:t>
      </w:r>
      <w:r>
        <w:rPr>
          <w:rFonts w:ascii="Calibri"/>
          <w:spacing w:val="-4"/>
        </w:rPr>
        <w:t xml:space="preserve"> </w:t>
      </w:r>
      <w:r>
        <w:rPr>
          <w:rFonts w:ascii="Calibri"/>
        </w:rPr>
        <w:t>expertise</w:t>
      </w:r>
      <w:r>
        <w:rPr>
          <w:rFonts w:ascii="Calibri"/>
          <w:spacing w:val="-3"/>
        </w:rPr>
        <w:t xml:space="preserve"> </w:t>
      </w:r>
      <w:r>
        <w:rPr>
          <w:rFonts w:ascii="Calibri"/>
        </w:rPr>
        <w:t>to</w:t>
      </w:r>
      <w:r>
        <w:rPr>
          <w:rFonts w:ascii="Calibri"/>
          <w:spacing w:val="-3"/>
        </w:rPr>
        <w:t xml:space="preserve"> </w:t>
      </w:r>
      <w:r>
        <w:rPr>
          <w:rFonts w:ascii="Calibri"/>
        </w:rPr>
        <w:t>enhance</w:t>
      </w:r>
      <w:r>
        <w:rPr>
          <w:rFonts w:ascii="Calibri"/>
          <w:spacing w:val="-4"/>
        </w:rPr>
        <w:t xml:space="preserve"> </w:t>
      </w:r>
      <w:r>
        <w:rPr>
          <w:rFonts w:ascii="Calibri"/>
        </w:rPr>
        <w:t xml:space="preserve">students' </w:t>
      </w:r>
      <w:r>
        <w:rPr>
          <w:rFonts w:ascii="Calibri"/>
        </w:rPr>
        <w:t>comprehension is vital for educators when teaching literacy skills across disciplines.</w:t>
      </w:r>
    </w:p>
    <w:p w14:paraId="6CFBC385" w14:textId="77777777" w:rsidR="000E7E25" w:rsidRDefault="006871BC">
      <w:pPr>
        <w:pStyle w:val="ListParagraph"/>
        <w:numPr>
          <w:ilvl w:val="0"/>
          <w:numId w:val="1"/>
        </w:numPr>
        <w:tabs>
          <w:tab w:val="left" w:pos="898"/>
        </w:tabs>
        <w:spacing w:before="165"/>
        <w:ind w:left="898" w:hanging="358"/>
        <w:rPr>
          <w:rFonts w:ascii="Calibri"/>
        </w:rPr>
      </w:pPr>
      <w:r>
        <w:rPr>
          <w:rFonts w:ascii="Calibri"/>
          <w:spacing w:val="-2"/>
        </w:rPr>
        <w:t>Vocabulary</w:t>
      </w:r>
    </w:p>
    <w:p w14:paraId="6CFBC386" w14:textId="77777777" w:rsidR="000E7E25" w:rsidRDefault="006871BC">
      <w:pPr>
        <w:spacing w:before="180" w:line="259" w:lineRule="auto"/>
        <w:ind w:left="180"/>
        <w:rPr>
          <w:rFonts w:ascii="Calibri"/>
        </w:rPr>
      </w:pPr>
      <w:r>
        <w:rPr>
          <w:rFonts w:ascii="Calibri"/>
        </w:rPr>
        <w:t>The</w:t>
      </w:r>
      <w:r>
        <w:rPr>
          <w:rFonts w:ascii="Calibri"/>
          <w:spacing w:val="-4"/>
        </w:rPr>
        <w:t xml:space="preserve"> </w:t>
      </w:r>
      <w:r>
        <w:rPr>
          <w:rFonts w:ascii="Calibri"/>
        </w:rPr>
        <w:t>development</w:t>
      </w:r>
      <w:r>
        <w:rPr>
          <w:rFonts w:ascii="Calibri"/>
          <w:spacing w:val="-6"/>
        </w:rPr>
        <w:t xml:space="preserve"> </w:t>
      </w:r>
      <w:r>
        <w:rPr>
          <w:rFonts w:ascii="Calibri"/>
        </w:rPr>
        <w:t>of</w:t>
      </w:r>
      <w:r>
        <w:rPr>
          <w:rFonts w:ascii="Calibri"/>
          <w:spacing w:val="-6"/>
        </w:rPr>
        <w:t xml:space="preserve"> </w:t>
      </w:r>
      <w:r>
        <w:rPr>
          <w:rFonts w:ascii="Calibri"/>
        </w:rPr>
        <w:t>vocabulary</w:t>
      </w:r>
      <w:r>
        <w:rPr>
          <w:rFonts w:ascii="Calibri"/>
          <w:spacing w:val="-4"/>
        </w:rPr>
        <w:t xml:space="preserve"> </w:t>
      </w:r>
      <w:r>
        <w:rPr>
          <w:rFonts w:ascii="Calibri"/>
        </w:rPr>
        <w:t>is</w:t>
      </w:r>
      <w:r>
        <w:rPr>
          <w:rFonts w:ascii="Calibri"/>
          <w:spacing w:val="-7"/>
        </w:rPr>
        <w:t xml:space="preserve"> </w:t>
      </w:r>
      <w:r>
        <w:rPr>
          <w:rFonts w:ascii="Calibri"/>
        </w:rPr>
        <w:t>significant,</w:t>
      </w:r>
      <w:r>
        <w:rPr>
          <w:rFonts w:ascii="Calibri"/>
          <w:spacing w:val="-6"/>
        </w:rPr>
        <w:t xml:space="preserve"> </w:t>
      </w:r>
      <w:r>
        <w:rPr>
          <w:rFonts w:ascii="Calibri"/>
        </w:rPr>
        <w:t>especially</w:t>
      </w:r>
      <w:r>
        <w:rPr>
          <w:rFonts w:ascii="Calibri"/>
          <w:spacing w:val="-4"/>
        </w:rPr>
        <w:t xml:space="preserve"> </w:t>
      </w:r>
      <w:r>
        <w:rPr>
          <w:rFonts w:ascii="Calibri"/>
        </w:rPr>
        <w:t>in</w:t>
      </w:r>
      <w:r>
        <w:rPr>
          <w:rFonts w:ascii="Calibri"/>
          <w:spacing w:val="-6"/>
        </w:rPr>
        <w:t xml:space="preserve"> </w:t>
      </w:r>
      <w:r>
        <w:rPr>
          <w:rFonts w:ascii="Calibri"/>
        </w:rPr>
        <w:t>the</w:t>
      </w:r>
      <w:r>
        <w:rPr>
          <w:rFonts w:ascii="Calibri"/>
          <w:spacing w:val="-6"/>
        </w:rPr>
        <w:t xml:space="preserve"> </w:t>
      </w:r>
      <w:r>
        <w:rPr>
          <w:rFonts w:ascii="Calibri"/>
        </w:rPr>
        <w:t>content</w:t>
      </w:r>
      <w:r>
        <w:rPr>
          <w:rFonts w:ascii="Calibri"/>
          <w:spacing w:val="-4"/>
        </w:rPr>
        <w:t xml:space="preserve"> </w:t>
      </w:r>
      <w:r>
        <w:rPr>
          <w:rFonts w:ascii="Calibri"/>
        </w:rPr>
        <w:t>areas,</w:t>
      </w:r>
      <w:r>
        <w:rPr>
          <w:rFonts w:ascii="Calibri"/>
          <w:spacing w:val="-4"/>
        </w:rPr>
        <w:t xml:space="preserve"> </w:t>
      </w:r>
      <w:r>
        <w:rPr>
          <w:rFonts w:ascii="Calibri"/>
        </w:rPr>
        <w:t>because</w:t>
      </w:r>
      <w:r>
        <w:rPr>
          <w:rFonts w:ascii="Calibri"/>
          <w:spacing w:val="-3"/>
        </w:rPr>
        <w:t xml:space="preserve"> </w:t>
      </w:r>
      <w:r>
        <w:rPr>
          <w:rFonts w:ascii="Calibri"/>
        </w:rPr>
        <w:t>it</w:t>
      </w:r>
      <w:r>
        <w:rPr>
          <w:rFonts w:ascii="Calibri"/>
          <w:spacing w:val="-4"/>
        </w:rPr>
        <w:t xml:space="preserve"> </w:t>
      </w:r>
      <w:r>
        <w:rPr>
          <w:rFonts w:ascii="Calibri"/>
        </w:rPr>
        <w:t>directly</w:t>
      </w:r>
      <w:r>
        <w:rPr>
          <w:rFonts w:ascii="Calibri"/>
          <w:spacing w:val="-4"/>
        </w:rPr>
        <w:t xml:space="preserve"> </w:t>
      </w:r>
      <w:r>
        <w:rPr>
          <w:rFonts w:ascii="Calibri"/>
        </w:rPr>
        <w:t>influences</w:t>
      </w:r>
      <w:r>
        <w:rPr>
          <w:rFonts w:ascii="Calibri"/>
          <w:spacing w:val="-4"/>
        </w:rPr>
        <w:t xml:space="preserve"> </w:t>
      </w:r>
      <w:r>
        <w:rPr>
          <w:rFonts w:ascii="Calibri"/>
        </w:rPr>
        <w:t>comprehension. Developing</w:t>
      </w:r>
      <w:r>
        <w:rPr>
          <w:rFonts w:ascii="Calibri"/>
          <w:spacing w:val="-5"/>
        </w:rPr>
        <w:t xml:space="preserve"> </w:t>
      </w:r>
      <w:r>
        <w:rPr>
          <w:rFonts w:ascii="Calibri"/>
        </w:rPr>
        <w:t>the</w:t>
      </w:r>
      <w:r>
        <w:rPr>
          <w:rFonts w:ascii="Calibri"/>
          <w:spacing w:val="-4"/>
        </w:rPr>
        <w:t xml:space="preserve"> </w:t>
      </w:r>
      <w:r>
        <w:rPr>
          <w:rFonts w:ascii="Calibri"/>
        </w:rPr>
        <w:t>ability to select culturally</w:t>
      </w:r>
      <w:r>
        <w:rPr>
          <w:rFonts w:ascii="Calibri"/>
          <w:spacing w:val="-2"/>
        </w:rPr>
        <w:t xml:space="preserve"> </w:t>
      </w:r>
      <w:r>
        <w:rPr>
          <w:rFonts w:ascii="Calibri"/>
        </w:rPr>
        <w:t>responsive, complex grade-level texts, teach morphology explicitly, choose instructional strategies to</w:t>
      </w:r>
      <w:r>
        <w:rPr>
          <w:rFonts w:ascii="Calibri"/>
          <w:spacing w:val="-1"/>
        </w:rPr>
        <w:t xml:space="preserve"> </w:t>
      </w:r>
      <w:r>
        <w:rPr>
          <w:rFonts w:ascii="Calibri"/>
        </w:rPr>
        <w:t>teach content-specific vocabulary terms, and create a language-rich environment is critical for content area reading instruction.</w:t>
      </w:r>
    </w:p>
    <w:p w14:paraId="6CFBC387" w14:textId="77777777" w:rsidR="000E7E25" w:rsidRDefault="006871BC">
      <w:pPr>
        <w:pStyle w:val="ListParagraph"/>
        <w:numPr>
          <w:ilvl w:val="0"/>
          <w:numId w:val="1"/>
        </w:numPr>
        <w:tabs>
          <w:tab w:val="left" w:pos="898"/>
        </w:tabs>
        <w:spacing w:before="160"/>
        <w:ind w:left="898" w:hanging="358"/>
        <w:rPr>
          <w:rFonts w:ascii="Calibri"/>
        </w:rPr>
      </w:pPr>
      <w:r>
        <w:rPr>
          <w:rFonts w:ascii="Calibri"/>
          <w:spacing w:val="-2"/>
        </w:rPr>
        <w:t>Writing</w:t>
      </w:r>
    </w:p>
    <w:p w14:paraId="6CFBC388" w14:textId="77777777" w:rsidR="000E7E25" w:rsidRDefault="006871BC">
      <w:pPr>
        <w:spacing w:before="180" w:line="259" w:lineRule="auto"/>
        <w:ind w:left="180"/>
        <w:rPr>
          <w:rFonts w:ascii="Calibri"/>
        </w:rPr>
      </w:pPr>
      <w:r>
        <w:rPr>
          <w:rFonts w:ascii="Calibri"/>
        </w:rPr>
        <w:t>Writing</w:t>
      </w:r>
      <w:r>
        <w:rPr>
          <w:rFonts w:ascii="Calibri"/>
          <w:spacing w:val="-6"/>
        </w:rPr>
        <w:t xml:space="preserve"> </w:t>
      </w:r>
      <w:r>
        <w:rPr>
          <w:rFonts w:ascii="Calibri"/>
        </w:rPr>
        <w:t>and</w:t>
      </w:r>
      <w:r>
        <w:rPr>
          <w:rFonts w:ascii="Calibri"/>
          <w:spacing w:val="-7"/>
        </w:rPr>
        <w:t xml:space="preserve"> </w:t>
      </w:r>
      <w:r>
        <w:rPr>
          <w:rFonts w:ascii="Calibri"/>
        </w:rPr>
        <w:t>reading</w:t>
      </w:r>
      <w:r>
        <w:rPr>
          <w:rFonts w:ascii="Calibri"/>
          <w:spacing w:val="-6"/>
        </w:rPr>
        <w:t xml:space="preserve"> </w:t>
      </w:r>
      <w:r>
        <w:rPr>
          <w:rFonts w:ascii="Calibri"/>
        </w:rPr>
        <w:t>are</w:t>
      </w:r>
      <w:r>
        <w:rPr>
          <w:rFonts w:ascii="Calibri"/>
          <w:spacing w:val="-7"/>
        </w:rPr>
        <w:t xml:space="preserve"> </w:t>
      </w:r>
      <w:r>
        <w:rPr>
          <w:rFonts w:ascii="Calibri"/>
        </w:rPr>
        <w:t>interrelated</w:t>
      </w:r>
      <w:r>
        <w:rPr>
          <w:rFonts w:ascii="Calibri"/>
          <w:spacing w:val="-6"/>
        </w:rPr>
        <w:t xml:space="preserve"> </w:t>
      </w:r>
      <w:r>
        <w:rPr>
          <w:rFonts w:ascii="Calibri"/>
        </w:rPr>
        <w:t>processes</w:t>
      </w:r>
      <w:r>
        <w:rPr>
          <w:rFonts w:ascii="Calibri"/>
          <w:spacing w:val="-7"/>
        </w:rPr>
        <w:t xml:space="preserve"> </w:t>
      </w:r>
      <w:r>
        <w:rPr>
          <w:rFonts w:ascii="Calibri"/>
        </w:rPr>
        <w:t>that</w:t>
      </w:r>
      <w:r>
        <w:rPr>
          <w:rFonts w:ascii="Calibri"/>
          <w:spacing w:val="-6"/>
        </w:rPr>
        <w:t xml:space="preserve"> </w:t>
      </w:r>
      <w:r>
        <w:rPr>
          <w:rFonts w:ascii="Calibri"/>
        </w:rPr>
        <w:t>support</w:t>
      </w:r>
      <w:r>
        <w:rPr>
          <w:rFonts w:ascii="Calibri"/>
          <w:spacing w:val="-7"/>
        </w:rPr>
        <w:t xml:space="preserve"> </w:t>
      </w:r>
      <w:r>
        <w:rPr>
          <w:rFonts w:ascii="Calibri"/>
        </w:rPr>
        <w:t>one</w:t>
      </w:r>
      <w:r>
        <w:rPr>
          <w:rFonts w:ascii="Calibri"/>
          <w:spacing w:val="-6"/>
        </w:rPr>
        <w:t xml:space="preserve"> </w:t>
      </w:r>
      <w:r>
        <w:rPr>
          <w:rFonts w:ascii="Calibri"/>
        </w:rPr>
        <w:t>another,</w:t>
      </w:r>
      <w:r>
        <w:rPr>
          <w:rFonts w:ascii="Calibri"/>
          <w:spacing w:val="-8"/>
        </w:rPr>
        <w:t xml:space="preserve"> </w:t>
      </w:r>
      <w:r>
        <w:rPr>
          <w:rFonts w:ascii="Calibri"/>
        </w:rPr>
        <w:t>playing</w:t>
      </w:r>
      <w:r>
        <w:rPr>
          <w:rFonts w:ascii="Calibri"/>
          <w:spacing w:val="-8"/>
        </w:rPr>
        <w:t xml:space="preserve"> </w:t>
      </w:r>
      <w:r>
        <w:rPr>
          <w:rFonts w:ascii="Calibri"/>
        </w:rPr>
        <w:t>a</w:t>
      </w:r>
      <w:r>
        <w:rPr>
          <w:rFonts w:ascii="Calibri"/>
          <w:spacing w:val="-6"/>
        </w:rPr>
        <w:t xml:space="preserve"> </w:t>
      </w:r>
      <w:r>
        <w:rPr>
          <w:rFonts w:ascii="Calibri"/>
        </w:rPr>
        <w:t>role</w:t>
      </w:r>
      <w:r>
        <w:rPr>
          <w:rFonts w:ascii="Calibri"/>
          <w:spacing w:val="-6"/>
        </w:rPr>
        <w:t xml:space="preserve"> </w:t>
      </w:r>
      <w:r>
        <w:rPr>
          <w:rFonts w:ascii="Calibri"/>
        </w:rPr>
        <w:t>in</w:t>
      </w:r>
      <w:r>
        <w:rPr>
          <w:rFonts w:ascii="Calibri"/>
          <w:spacing w:val="-6"/>
        </w:rPr>
        <w:t xml:space="preserve"> </w:t>
      </w:r>
      <w:r>
        <w:rPr>
          <w:rFonts w:ascii="Calibri"/>
        </w:rPr>
        <w:t>overall</w:t>
      </w:r>
      <w:r>
        <w:rPr>
          <w:rFonts w:ascii="Calibri"/>
          <w:spacing w:val="-6"/>
        </w:rPr>
        <w:t xml:space="preserve"> </w:t>
      </w:r>
      <w:r>
        <w:rPr>
          <w:rFonts w:ascii="Calibri"/>
        </w:rPr>
        <w:t>literacy</w:t>
      </w:r>
      <w:r>
        <w:rPr>
          <w:rFonts w:ascii="Calibri"/>
          <w:spacing w:val="-6"/>
        </w:rPr>
        <w:t xml:space="preserve"> </w:t>
      </w:r>
      <w:r>
        <w:rPr>
          <w:rFonts w:ascii="Calibri"/>
        </w:rPr>
        <w:t>development.</w:t>
      </w:r>
      <w:r>
        <w:rPr>
          <w:rFonts w:ascii="Calibri"/>
          <w:spacing w:val="-6"/>
        </w:rPr>
        <w:t xml:space="preserve"> </w:t>
      </w:r>
      <w:r>
        <w:rPr>
          <w:rFonts w:ascii="Calibri"/>
        </w:rPr>
        <w:t>The importance</w:t>
      </w:r>
      <w:r>
        <w:rPr>
          <w:rFonts w:ascii="Calibri"/>
          <w:spacing w:val="-7"/>
        </w:rPr>
        <w:t xml:space="preserve"> </w:t>
      </w:r>
      <w:r>
        <w:rPr>
          <w:rFonts w:ascii="Calibri"/>
        </w:rPr>
        <w:t>of</w:t>
      </w:r>
      <w:r>
        <w:rPr>
          <w:rFonts w:ascii="Calibri"/>
          <w:spacing w:val="-6"/>
        </w:rPr>
        <w:t xml:space="preserve"> </w:t>
      </w:r>
      <w:r>
        <w:rPr>
          <w:rFonts w:ascii="Calibri"/>
        </w:rPr>
        <w:t>writing instruction lies in its critical nature, as involvement in</w:t>
      </w:r>
      <w:r>
        <w:rPr>
          <w:rFonts w:ascii="Calibri"/>
          <w:spacing w:val="-1"/>
        </w:rPr>
        <w:t xml:space="preserve"> </w:t>
      </w:r>
      <w:r>
        <w:rPr>
          <w:rFonts w:ascii="Calibri"/>
        </w:rPr>
        <w:t>writing not only cultivates</w:t>
      </w:r>
      <w:r>
        <w:rPr>
          <w:rFonts w:ascii="Calibri"/>
          <w:spacing w:val="-1"/>
        </w:rPr>
        <w:t xml:space="preserve"> </w:t>
      </w:r>
      <w:r>
        <w:rPr>
          <w:rFonts w:ascii="Calibri"/>
        </w:rPr>
        <w:t xml:space="preserve">writing skills but </w:t>
      </w:r>
      <w:r>
        <w:rPr>
          <w:rFonts w:ascii="Calibri"/>
        </w:rPr>
        <w:t>also concurrently strengthens reading abilities and content knowledge.</w:t>
      </w:r>
    </w:p>
    <w:p w14:paraId="6CFBC389" w14:textId="77777777" w:rsidR="000E7E25" w:rsidRDefault="006871BC">
      <w:pPr>
        <w:pStyle w:val="ListParagraph"/>
        <w:numPr>
          <w:ilvl w:val="0"/>
          <w:numId w:val="1"/>
        </w:numPr>
        <w:tabs>
          <w:tab w:val="left" w:pos="898"/>
        </w:tabs>
        <w:spacing w:before="160"/>
        <w:ind w:left="898" w:hanging="358"/>
        <w:rPr>
          <w:rFonts w:ascii="Calibri"/>
        </w:rPr>
      </w:pPr>
      <w:r>
        <w:rPr>
          <w:rFonts w:ascii="Calibri"/>
        </w:rPr>
        <w:t>Background</w:t>
      </w:r>
      <w:r>
        <w:rPr>
          <w:rFonts w:ascii="Calibri"/>
          <w:spacing w:val="-8"/>
        </w:rPr>
        <w:t xml:space="preserve"> </w:t>
      </w:r>
      <w:r>
        <w:rPr>
          <w:rFonts w:ascii="Calibri"/>
          <w:spacing w:val="-2"/>
        </w:rPr>
        <w:t>Knowledge</w:t>
      </w:r>
    </w:p>
    <w:p w14:paraId="6CFBC38A" w14:textId="77777777" w:rsidR="000E7E25" w:rsidRDefault="006871BC">
      <w:pPr>
        <w:spacing w:before="183" w:line="259" w:lineRule="auto"/>
        <w:ind w:left="180"/>
        <w:rPr>
          <w:rFonts w:ascii="Calibri" w:hAnsi="Calibri"/>
        </w:rPr>
      </w:pPr>
      <w:r>
        <w:rPr>
          <w:rFonts w:ascii="Calibri" w:hAnsi="Calibri"/>
        </w:rPr>
        <w:t>Background knowledge plays a significant role in reading comprehension. It is beneficial to possess a foundational understanding of a topic, connect</w:t>
      </w:r>
      <w:r>
        <w:rPr>
          <w:rFonts w:ascii="Calibri" w:hAnsi="Calibri"/>
          <w:spacing w:val="-8"/>
        </w:rPr>
        <w:t xml:space="preserve"> </w:t>
      </w:r>
      <w:r>
        <w:rPr>
          <w:rFonts w:ascii="Calibri" w:hAnsi="Calibri"/>
        </w:rPr>
        <w:t>new</w:t>
      </w:r>
      <w:r>
        <w:rPr>
          <w:rFonts w:ascii="Calibri" w:hAnsi="Calibri"/>
          <w:spacing w:val="-5"/>
        </w:rPr>
        <w:t xml:space="preserve"> </w:t>
      </w:r>
      <w:r>
        <w:rPr>
          <w:rFonts w:ascii="Calibri" w:hAnsi="Calibri"/>
        </w:rPr>
        <w:t>information</w:t>
      </w:r>
      <w:r>
        <w:rPr>
          <w:rFonts w:ascii="Calibri" w:hAnsi="Calibri"/>
          <w:spacing w:val="-6"/>
        </w:rPr>
        <w:t xml:space="preserve"> </w:t>
      </w:r>
      <w:r>
        <w:rPr>
          <w:rFonts w:ascii="Calibri" w:hAnsi="Calibri"/>
        </w:rPr>
        <w:t>to</w:t>
      </w:r>
      <w:r>
        <w:rPr>
          <w:rFonts w:ascii="Calibri" w:hAnsi="Calibri"/>
          <w:spacing w:val="-5"/>
        </w:rPr>
        <w:t xml:space="preserve"> </w:t>
      </w:r>
      <w:r>
        <w:rPr>
          <w:rFonts w:ascii="Calibri" w:hAnsi="Calibri"/>
        </w:rPr>
        <w:t>existing</w:t>
      </w:r>
      <w:r>
        <w:rPr>
          <w:rFonts w:ascii="Calibri" w:hAnsi="Calibri"/>
          <w:spacing w:val="-7"/>
        </w:rPr>
        <w:t xml:space="preserve"> </w:t>
      </w:r>
      <w:r>
        <w:rPr>
          <w:rFonts w:ascii="Calibri" w:hAnsi="Calibri"/>
        </w:rPr>
        <w:t>knowledge,</w:t>
      </w:r>
      <w:r>
        <w:rPr>
          <w:rFonts w:ascii="Calibri" w:hAnsi="Calibri"/>
          <w:spacing w:val="-6"/>
        </w:rPr>
        <w:t xml:space="preserve"> </w:t>
      </w:r>
      <w:r>
        <w:rPr>
          <w:rFonts w:ascii="Calibri" w:hAnsi="Calibri"/>
        </w:rPr>
        <w:t>and</w:t>
      </w:r>
      <w:r>
        <w:rPr>
          <w:rFonts w:ascii="Calibri" w:hAnsi="Calibri"/>
          <w:spacing w:val="-7"/>
        </w:rPr>
        <w:t xml:space="preserve"> </w:t>
      </w:r>
      <w:r>
        <w:rPr>
          <w:rFonts w:ascii="Calibri" w:hAnsi="Calibri"/>
        </w:rPr>
        <w:t>implement</w:t>
      </w:r>
      <w:r>
        <w:rPr>
          <w:rFonts w:ascii="Calibri" w:hAnsi="Calibri"/>
          <w:spacing w:val="-6"/>
        </w:rPr>
        <w:t xml:space="preserve"> </w:t>
      </w:r>
      <w:r>
        <w:rPr>
          <w:rFonts w:ascii="Calibri" w:hAnsi="Calibri"/>
        </w:rPr>
        <w:t>instructional</w:t>
      </w:r>
      <w:r>
        <w:rPr>
          <w:rFonts w:ascii="Calibri" w:hAnsi="Calibri"/>
          <w:spacing w:val="-6"/>
        </w:rPr>
        <w:t xml:space="preserve"> </w:t>
      </w:r>
      <w:r>
        <w:rPr>
          <w:rFonts w:ascii="Calibri" w:hAnsi="Calibri"/>
        </w:rPr>
        <w:t>practices</w:t>
      </w:r>
      <w:r>
        <w:rPr>
          <w:rFonts w:ascii="Calibri" w:hAnsi="Calibri"/>
          <w:spacing w:val="-6"/>
        </w:rPr>
        <w:t xml:space="preserve"> </w:t>
      </w:r>
      <w:r>
        <w:rPr>
          <w:rFonts w:ascii="Calibri" w:hAnsi="Calibri"/>
        </w:rPr>
        <w:t>that</w:t>
      </w:r>
      <w:r>
        <w:rPr>
          <w:rFonts w:ascii="Calibri" w:hAnsi="Calibri"/>
          <w:spacing w:val="-6"/>
        </w:rPr>
        <w:t xml:space="preserve"> </w:t>
      </w:r>
      <w:r>
        <w:rPr>
          <w:rFonts w:ascii="Calibri" w:hAnsi="Calibri"/>
        </w:rPr>
        <w:t>intentionally</w:t>
      </w:r>
      <w:r>
        <w:rPr>
          <w:rFonts w:ascii="Calibri" w:hAnsi="Calibri"/>
          <w:spacing w:val="-6"/>
        </w:rPr>
        <w:t xml:space="preserve"> </w:t>
      </w:r>
      <w:r>
        <w:rPr>
          <w:rFonts w:ascii="Calibri" w:hAnsi="Calibri"/>
        </w:rPr>
        <w:t>build</w:t>
      </w:r>
      <w:r>
        <w:rPr>
          <w:rFonts w:ascii="Calibri" w:hAnsi="Calibri"/>
          <w:spacing w:val="-8"/>
        </w:rPr>
        <w:t xml:space="preserve"> </w:t>
      </w:r>
      <w:r>
        <w:rPr>
          <w:rFonts w:ascii="Calibri" w:hAnsi="Calibri"/>
        </w:rPr>
        <w:t>students’</w:t>
      </w:r>
      <w:r>
        <w:rPr>
          <w:rFonts w:ascii="Calibri" w:hAnsi="Calibri"/>
          <w:spacing w:val="-5"/>
        </w:rPr>
        <w:t xml:space="preserve"> </w:t>
      </w:r>
      <w:r>
        <w:rPr>
          <w:rFonts w:ascii="Calibri" w:hAnsi="Calibri"/>
        </w:rPr>
        <w:t>background</w:t>
      </w:r>
      <w:r>
        <w:rPr>
          <w:rFonts w:ascii="Calibri" w:hAnsi="Calibri"/>
          <w:spacing w:val="-7"/>
        </w:rPr>
        <w:t xml:space="preserve"> </w:t>
      </w:r>
      <w:r>
        <w:rPr>
          <w:rFonts w:ascii="Calibri" w:hAnsi="Calibri"/>
        </w:rPr>
        <w:t>knowledge.</w:t>
      </w:r>
    </w:p>
    <w:p w14:paraId="6CFBC38B" w14:textId="77777777" w:rsidR="000E7E25" w:rsidRDefault="000E7E25">
      <w:pPr>
        <w:pStyle w:val="BodyText"/>
        <w:rPr>
          <w:rFonts w:ascii="Calibri"/>
          <w:sz w:val="20"/>
        </w:rPr>
      </w:pPr>
    </w:p>
    <w:p w14:paraId="6CFBC38C" w14:textId="77777777" w:rsidR="000E7E25" w:rsidRDefault="000E7E25">
      <w:pPr>
        <w:pStyle w:val="BodyText"/>
        <w:rPr>
          <w:rFonts w:ascii="Calibri"/>
          <w:sz w:val="20"/>
        </w:rPr>
      </w:pPr>
    </w:p>
    <w:p w14:paraId="6CFBC38D" w14:textId="77777777" w:rsidR="000E7E25" w:rsidRDefault="000E7E25">
      <w:pPr>
        <w:pStyle w:val="BodyText"/>
        <w:rPr>
          <w:rFonts w:ascii="Calibri"/>
          <w:sz w:val="20"/>
        </w:rPr>
      </w:pPr>
    </w:p>
    <w:p w14:paraId="6CFBC38E" w14:textId="77777777" w:rsidR="000E7E25" w:rsidRDefault="000E7E25">
      <w:pPr>
        <w:pStyle w:val="BodyText"/>
        <w:rPr>
          <w:rFonts w:ascii="Calibri"/>
          <w:sz w:val="20"/>
        </w:rPr>
      </w:pPr>
    </w:p>
    <w:p w14:paraId="6CFBC38F" w14:textId="77777777" w:rsidR="000E7E25" w:rsidRDefault="000E7E25">
      <w:pPr>
        <w:pStyle w:val="BodyText"/>
        <w:rPr>
          <w:rFonts w:ascii="Calibri"/>
          <w:sz w:val="20"/>
        </w:rPr>
      </w:pPr>
    </w:p>
    <w:p w14:paraId="6CFBC390" w14:textId="77777777" w:rsidR="000E7E25" w:rsidRDefault="000E7E25">
      <w:pPr>
        <w:pStyle w:val="BodyText"/>
        <w:rPr>
          <w:rFonts w:ascii="Calibri"/>
          <w:sz w:val="20"/>
        </w:rPr>
      </w:pPr>
    </w:p>
    <w:p w14:paraId="6CFBC391" w14:textId="77777777" w:rsidR="000E7E25" w:rsidRDefault="000E7E25">
      <w:pPr>
        <w:pStyle w:val="BodyText"/>
        <w:rPr>
          <w:rFonts w:ascii="Calibri"/>
          <w:sz w:val="20"/>
        </w:rPr>
      </w:pPr>
    </w:p>
    <w:p w14:paraId="6CFBC392" w14:textId="77777777" w:rsidR="000E7E25" w:rsidRDefault="000E7E25">
      <w:pPr>
        <w:pStyle w:val="BodyText"/>
        <w:rPr>
          <w:rFonts w:ascii="Calibri"/>
          <w:sz w:val="20"/>
        </w:rPr>
      </w:pPr>
    </w:p>
    <w:p w14:paraId="6CFBC393" w14:textId="77777777" w:rsidR="000E7E25" w:rsidRDefault="006871BC">
      <w:pPr>
        <w:pStyle w:val="BodyText"/>
        <w:spacing w:before="178"/>
        <w:rPr>
          <w:rFonts w:ascii="Calibri"/>
          <w:sz w:val="20"/>
        </w:rPr>
      </w:pPr>
      <w:r>
        <w:rPr>
          <w:noProof/>
        </w:rPr>
        <w:drawing>
          <wp:anchor distT="0" distB="0" distL="0" distR="0" simplePos="0" relativeHeight="487609856" behindDoc="1" locked="0" layoutInCell="1" allowOverlap="1" wp14:anchorId="6CFBC45D" wp14:editId="6CFBC45E">
            <wp:simplePos x="0" y="0"/>
            <wp:positionH relativeFrom="page">
              <wp:posOffset>914400</wp:posOffset>
            </wp:positionH>
            <wp:positionV relativeFrom="paragraph">
              <wp:posOffset>283299</wp:posOffset>
            </wp:positionV>
            <wp:extent cx="2994390" cy="512064"/>
            <wp:effectExtent l="0" t="0" r="0" b="0"/>
            <wp:wrapTopAndBottom/>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34" cstate="print"/>
                    <a:stretch>
                      <a:fillRect/>
                    </a:stretch>
                  </pic:blipFill>
                  <pic:spPr>
                    <a:xfrm>
                      <a:off x="0" y="0"/>
                      <a:ext cx="2994390" cy="512064"/>
                    </a:xfrm>
                    <a:prstGeom prst="rect">
                      <a:avLst/>
                    </a:prstGeom>
                  </pic:spPr>
                </pic:pic>
              </a:graphicData>
            </a:graphic>
          </wp:anchor>
        </w:drawing>
      </w:r>
    </w:p>
    <w:p w14:paraId="6CFBC394" w14:textId="77777777" w:rsidR="000E7E25" w:rsidRDefault="000E7E25">
      <w:pPr>
        <w:rPr>
          <w:rFonts w:ascii="Calibri"/>
          <w:sz w:val="20"/>
        </w:rPr>
        <w:sectPr w:rsidR="000E7E25">
          <w:footerReference w:type="default" r:id="rId35"/>
          <w:pgSz w:w="15840" w:h="12240" w:orient="landscape"/>
          <w:pgMar w:top="1380" w:right="1320" w:bottom="280" w:left="1260" w:header="0" w:footer="0" w:gutter="0"/>
          <w:cols w:space="720"/>
        </w:sectPr>
      </w:pPr>
    </w:p>
    <w:p w14:paraId="6CFBC395" w14:textId="77777777" w:rsidR="000E7E25" w:rsidRDefault="000E7E25">
      <w:pPr>
        <w:pStyle w:val="BodyText"/>
        <w:spacing w:before="11"/>
        <w:rPr>
          <w:rFonts w:ascii="Calibri"/>
          <w:sz w:val="4"/>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902"/>
      </w:tblGrid>
      <w:tr w:rsidR="000E7E25" w14:paraId="6CFBC397" w14:textId="77777777">
        <w:trPr>
          <w:trHeight w:val="404"/>
        </w:trPr>
        <w:tc>
          <w:tcPr>
            <w:tcW w:w="12902" w:type="dxa"/>
            <w:shd w:val="clear" w:color="auto" w:fill="0E3F75"/>
          </w:tcPr>
          <w:p w14:paraId="6CFBC396" w14:textId="77777777" w:rsidR="000E7E25" w:rsidRDefault="006871BC">
            <w:pPr>
              <w:pStyle w:val="TableParagraph"/>
              <w:spacing w:before="32"/>
              <w:ind w:left="4495"/>
              <w:rPr>
                <w:rFonts w:ascii="Calibri"/>
                <w:b/>
                <w:sz w:val="28"/>
              </w:rPr>
            </w:pPr>
            <w:r>
              <w:rPr>
                <w:rFonts w:ascii="Calibri"/>
                <w:b/>
                <w:color w:val="FFFFFF"/>
                <w:sz w:val="28"/>
              </w:rPr>
              <w:t>1.</w:t>
            </w:r>
            <w:r>
              <w:rPr>
                <w:rFonts w:ascii="Calibri"/>
                <w:b/>
                <w:color w:val="FFFFFF"/>
                <w:spacing w:val="72"/>
                <w:sz w:val="28"/>
              </w:rPr>
              <w:t xml:space="preserve"> </w:t>
            </w:r>
            <w:r>
              <w:rPr>
                <w:rFonts w:ascii="Calibri"/>
                <w:b/>
                <w:color w:val="FFFFFF"/>
                <w:sz w:val="28"/>
              </w:rPr>
              <w:t>FOUNDATIONAL</w:t>
            </w:r>
            <w:r>
              <w:rPr>
                <w:rFonts w:ascii="Calibri"/>
                <w:b/>
                <w:color w:val="FFFFFF"/>
                <w:spacing w:val="-4"/>
                <w:sz w:val="28"/>
              </w:rPr>
              <w:t xml:space="preserve"> </w:t>
            </w:r>
            <w:r>
              <w:rPr>
                <w:rFonts w:ascii="Calibri"/>
                <w:b/>
                <w:color w:val="FFFFFF"/>
                <w:sz w:val="28"/>
              </w:rPr>
              <w:t>LITERACY</w:t>
            </w:r>
            <w:r>
              <w:rPr>
                <w:rFonts w:ascii="Calibri"/>
                <w:b/>
                <w:color w:val="FFFFFF"/>
                <w:spacing w:val="-2"/>
                <w:sz w:val="28"/>
              </w:rPr>
              <w:t xml:space="preserve"> SKILLS</w:t>
            </w:r>
          </w:p>
        </w:tc>
      </w:tr>
      <w:tr w:rsidR="000E7E25" w14:paraId="6CFBC39A" w14:textId="77777777">
        <w:trPr>
          <w:trHeight w:val="721"/>
        </w:trPr>
        <w:tc>
          <w:tcPr>
            <w:tcW w:w="12902" w:type="dxa"/>
          </w:tcPr>
          <w:p w14:paraId="6CFBC398" w14:textId="77777777" w:rsidR="000E7E25" w:rsidRDefault="006871BC">
            <w:pPr>
              <w:pStyle w:val="TableParagraph"/>
              <w:spacing w:before="68"/>
              <w:ind w:left="71"/>
              <w:rPr>
                <w:rFonts w:ascii="Calibri" w:hAnsi="Calibri"/>
                <w:sz w:val="24"/>
              </w:rPr>
            </w:pPr>
            <w:r>
              <w:rPr>
                <w:rFonts w:ascii="Calibri" w:hAnsi="Calibri"/>
                <w:b/>
                <w:sz w:val="24"/>
              </w:rPr>
              <w:t>1.1</w:t>
            </w:r>
            <w:r>
              <w:rPr>
                <w:rFonts w:ascii="Calibri" w:hAnsi="Calibri"/>
                <w:b/>
                <w:spacing w:val="-7"/>
                <w:sz w:val="24"/>
              </w:rPr>
              <w:t xml:space="preserve"> </w:t>
            </w:r>
            <w:r>
              <w:rPr>
                <w:rFonts w:ascii="Calibri" w:hAnsi="Calibri"/>
                <w:sz w:val="24"/>
              </w:rPr>
              <w:t>Utilize</w:t>
            </w:r>
            <w:r>
              <w:rPr>
                <w:rFonts w:ascii="Calibri" w:hAnsi="Calibri"/>
                <w:spacing w:val="-4"/>
                <w:sz w:val="24"/>
              </w:rPr>
              <w:t xml:space="preserve"> </w:t>
            </w:r>
            <w:r>
              <w:rPr>
                <w:rFonts w:ascii="Calibri" w:hAnsi="Calibri"/>
                <w:sz w:val="24"/>
              </w:rPr>
              <w:t>the</w:t>
            </w:r>
            <w:r>
              <w:rPr>
                <w:rFonts w:ascii="Calibri" w:hAnsi="Calibri"/>
                <w:spacing w:val="-2"/>
                <w:sz w:val="24"/>
              </w:rPr>
              <w:t xml:space="preserve"> </w:t>
            </w:r>
            <w:r>
              <w:rPr>
                <w:rFonts w:ascii="Calibri" w:hAnsi="Calibri"/>
                <w:sz w:val="24"/>
              </w:rPr>
              <w:t>Simple</w:t>
            </w:r>
            <w:r>
              <w:rPr>
                <w:rFonts w:ascii="Calibri" w:hAnsi="Calibri"/>
                <w:spacing w:val="-2"/>
                <w:sz w:val="24"/>
              </w:rPr>
              <w:t xml:space="preserve"> </w:t>
            </w:r>
            <w:r>
              <w:rPr>
                <w:rFonts w:ascii="Calibri" w:hAnsi="Calibri"/>
                <w:sz w:val="24"/>
              </w:rPr>
              <w:t>View</w:t>
            </w:r>
            <w:r>
              <w:rPr>
                <w:rFonts w:ascii="Calibri" w:hAnsi="Calibri"/>
                <w:spacing w:val="-1"/>
                <w:sz w:val="24"/>
              </w:rPr>
              <w:t xml:space="preserve"> </w:t>
            </w:r>
            <w:r>
              <w:rPr>
                <w:rFonts w:ascii="Calibri" w:hAnsi="Calibri"/>
                <w:sz w:val="24"/>
              </w:rPr>
              <w:t>of</w:t>
            </w:r>
            <w:r>
              <w:rPr>
                <w:rFonts w:ascii="Calibri" w:hAnsi="Calibri"/>
                <w:spacing w:val="-3"/>
                <w:sz w:val="24"/>
              </w:rPr>
              <w:t xml:space="preserve"> </w:t>
            </w:r>
            <w:r>
              <w:rPr>
                <w:rFonts w:ascii="Calibri" w:hAnsi="Calibri"/>
                <w:sz w:val="24"/>
              </w:rPr>
              <w:t>Reading</w:t>
            </w:r>
            <w:r>
              <w:rPr>
                <w:rFonts w:ascii="Calibri" w:hAnsi="Calibri"/>
                <w:spacing w:val="-5"/>
                <w:sz w:val="24"/>
              </w:rPr>
              <w:t xml:space="preserve"> </w:t>
            </w:r>
            <w:r>
              <w:rPr>
                <w:rFonts w:ascii="Calibri" w:hAnsi="Calibri"/>
                <w:sz w:val="24"/>
              </w:rPr>
              <w:t>and</w:t>
            </w:r>
            <w:r>
              <w:rPr>
                <w:rFonts w:ascii="Calibri" w:hAnsi="Calibri"/>
                <w:spacing w:val="-2"/>
                <w:sz w:val="24"/>
              </w:rPr>
              <w:t xml:space="preserve"> </w:t>
            </w:r>
            <w:r>
              <w:rPr>
                <w:rFonts w:ascii="Calibri" w:hAnsi="Calibri"/>
                <w:sz w:val="24"/>
              </w:rPr>
              <w:t>the</w:t>
            </w:r>
            <w:r>
              <w:rPr>
                <w:rFonts w:ascii="Calibri" w:hAnsi="Calibri"/>
                <w:spacing w:val="-5"/>
                <w:sz w:val="24"/>
              </w:rPr>
              <w:t xml:space="preserve"> </w:t>
            </w:r>
            <w:r>
              <w:rPr>
                <w:rFonts w:ascii="Calibri" w:hAnsi="Calibri"/>
                <w:sz w:val="24"/>
              </w:rPr>
              <w:t>separate</w:t>
            </w:r>
            <w:r>
              <w:rPr>
                <w:rFonts w:ascii="Calibri" w:hAnsi="Calibri"/>
                <w:spacing w:val="-3"/>
                <w:sz w:val="24"/>
              </w:rPr>
              <w:t xml:space="preserve"> </w:t>
            </w:r>
            <w:r>
              <w:rPr>
                <w:rFonts w:ascii="Calibri" w:hAnsi="Calibri"/>
                <w:sz w:val="24"/>
              </w:rPr>
              <w:t>strands</w:t>
            </w:r>
            <w:r>
              <w:rPr>
                <w:rFonts w:ascii="Calibri" w:hAnsi="Calibri"/>
                <w:spacing w:val="-5"/>
                <w:sz w:val="24"/>
              </w:rPr>
              <w:t xml:space="preserve"> </w:t>
            </w:r>
            <w:r>
              <w:rPr>
                <w:rFonts w:ascii="Calibri" w:hAnsi="Calibri"/>
                <w:sz w:val="24"/>
              </w:rPr>
              <w:t>of</w:t>
            </w:r>
            <w:r>
              <w:rPr>
                <w:rFonts w:ascii="Calibri" w:hAnsi="Calibri"/>
                <w:spacing w:val="-4"/>
                <w:sz w:val="24"/>
              </w:rPr>
              <w:t xml:space="preserve"> </w:t>
            </w:r>
            <w:r>
              <w:rPr>
                <w:rFonts w:ascii="Calibri" w:hAnsi="Calibri"/>
                <w:sz w:val="24"/>
              </w:rPr>
              <w:t>Scarborough’s</w:t>
            </w:r>
            <w:r>
              <w:rPr>
                <w:rFonts w:ascii="Calibri" w:hAnsi="Calibri"/>
                <w:spacing w:val="-5"/>
                <w:sz w:val="24"/>
              </w:rPr>
              <w:t xml:space="preserve"> </w:t>
            </w:r>
            <w:r>
              <w:rPr>
                <w:rFonts w:ascii="Calibri" w:hAnsi="Calibri"/>
                <w:sz w:val="24"/>
              </w:rPr>
              <w:t>Rope</w:t>
            </w:r>
            <w:r>
              <w:rPr>
                <w:rFonts w:ascii="Calibri" w:hAnsi="Calibri"/>
                <w:spacing w:val="-5"/>
                <w:sz w:val="24"/>
              </w:rPr>
              <w:t xml:space="preserve"> </w:t>
            </w:r>
            <w:r>
              <w:rPr>
                <w:rFonts w:ascii="Calibri" w:hAnsi="Calibri"/>
                <w:sz w:val="24"/>
              </w:rPr>
              <w:t>as</w:t>
            </w:r>
            <w:r>
              <w:rPr>
                <w:rFonts w:ascii="Calibri" w:hAnsi="Calibri"/>
                <w:spacing w:val="-3"/>
                <w:sz w:val="24"/>
              </w:rPr>
              <w:t xml:space="preserve"> </w:t>
            </w:r>
            <w:r>
              <w:rPr>
                <w:rFonts w:ascii="Calibri" w:hAnsi="Calibri"/>
                <w:sz w:val="24"/>
              </w:rPr>
              <w:t>foundational</w:t>
            </w:r>
            <w:r>
              <w:rPr>
                <w:rFonts w:ascii="Calibri" w:hAnsi="Calibri"/>
                <w:spacing w:val="-5"/>
                <w:sz w:val="24"/>
              </w:rPr>
              <w:t xml:space="preserve"> </w:t>
            </w:r>
            <w:r>
              <w:rPr>
                <w:rFonts w:ascii="Calibri" w:hAnsi="Calibri"/>
                <w:sz w:val="24"/>
              </w:rPr>
              <w:t>pieces</w:t>
            </w:r>
            <w:r>
              <w:rPr>
                <w:rFonts w:ascii="Calibri" w:hAnsi="Calibri"/>
                <w:spacing w:val="-5"/>
                <w:sz w:val="24"/>
              </w:rPr>
              <w:t xml:space="preserve"> </w:t>
            </w:r>
            <w:r>
              <w:rPr>
                <w:rFonts w:ascii="Calibri" w:hAnsi="Calibri"/>
                <w:sz w:val="24"/>
              </w:rPr>
              <w:t>for</w:t>
            </w:r>
            <w:r>
              <w:rPr>
                <w:rFonts w:ascii="Calibri" w:hAnsi="Calibri"/>
                <w:spacing w:val="-4"/>
                <w:sz w:val="24"/>
              </w:rPr>
              <w:t xml:space="preserve"> </w:t>
            </w:r>
            <w:r>
              <w:rPr>
                <w:rFonts w:ascii="Calibri" w:hAnsi="Calibri"/>
                <w:spacing w:val="-2"/>
                <w:sz w:val="24"/>
              </w:rPr>
              <w:t>explaining</w:t>
            </w:r>
          </w:p>
          <w:p w14:paraId="6CFBC399" w14:textId="77777777" w:rsidR="000E7E25" w:rsidRDefault="006871BC">
            <w:pPr>
              <w:pStyle w:val="TableParagraph"/>
              <w:ind w:left="16"/>
              <w:rPr>
                <w:rFonts w:ascii="Calibri"/>
                <w:sz w:val="24"/>
              </w:rPr>
            </w:pPr>
            <w:r>
              <w:rPr>
                <w:rFonts w:ascii="Calibri"/>
                <w:sz w:val="24"/>
              </w:rPr>
              <w:t>literacy</w:t>
            </w:r>
            <w:r>
              <w:rPr>
                <w:rFonts w:ascii="Calibri"/>
                <w:spacing w:val="-1"/>
                <w:sz w:val="24"/>
              </w:rPr>
              <w:t xml:space="preserve"> </w:t>
            </w:r>
            <w:r>
              <w:rPr>
                <w:rFonts w:ascii="Calibri"/>
                <w:spacing w:val="-2"/>
                <w:sz w:val="24"/>
              </w:rPr>
              <w:t>development.</w:t>
            </w:r>
          </w:p>
        </w:tc>
      </w:tr>
      <w:tr w:rsidR="000E7E25" w14:paraId="6CFBC39C" w14:textId="77777777">
        <w:trPr>
          <w:trHeight w:val="718"/>
        </w:trPr>
        <w:tc>
          <w:tcPr>
            <w:tcW w:w="12902" w:type="dxa"/>
          </w:tcPr>
          <w:p w14:paraId="6CFBC39B" w14:textId="77777777" w:rsidR="000E7E25" w:rsidRDefault="006871BC">
            <w:pPr>
              <w:pStyle w:val="TableParagraph"/>
              <w:spacing w:before="66"/>
              <w:ind w:left="16" w:firstLine="55"/>
              <w:rPr>
                <w:rFonts w:ascii="Calibri"/>
                <w:sz w:val="24"/>
              </w:rPr>
            </w:pPr>
            <w:r>
              <w:rPr>
                <w:rFonts w:ascii="Calibri"/>
                <w:b/>
                <w:sz w:val="24"/>
              </w:rPr>
              <w:t>1.2</w:t>
            </w:r>
            <w:r>
              <w:rPr>
                <w:rFonts w:ascii="Calibri"/>
                <w:b/>
                <w:spacing w:val="-3"/>
                <w:sz w:val="24"/>
              </w:rPr>
              <w:t xml:space="preserve"> </w:t>
            </w:r>
            <w:r>
              <w:rPr>
                <w:rFonts w:ascii="Calibri"/>
                <w:sz w:val="24"/>
              </w:rPr>
              <w:t>Demonstrate</w:t>
            </w:r>
            <w:r>
              <w:rPr>
                <w:rFonts w:ascii="Calibri"/>
                <w:spacing w:val="-1"/>
                <w:sz w:val="24"/>
              </w:rPr>
              <w:t xml:space="preserve"> </w:t>
            </w:r>
            <w:r>
              <w:rPr>
                <w:rFonts w:ascii="Calibri"/>
                <w:sz w:val="24"/>
              </w:rPr>
              <w:t>understanding</w:t>
            </w:r>
            <w:r>
              <w:rPr>
                <w:rFonts w:ascii="Calibri"/>
                <w:spacing w:val="-4"/>
                <w:sz w:val="24"/>
              </w:rPr>
              <w:t xml:space="preserve"> </w:t>
            </w:r>
            <w:r>
              <w:rPr>
                <w:rFonts w:ascii="Calibri"/>
                <w:sz w:val="24"/>
              </w:rPr>
              <w:t>of systematically</w:t>
            </w:r>
            <w:r>
              <w:rPr>
                <w:rFonts w:ascii="Calibri"/>
                <w:spacing w:val="-5"/>
                <w:sz w:val="24"/>
              </w:rPr>
              <w:t xml:space="preserve"> </w:t>
            </w:r>
            <w:r>
              <w:rPr>
                <w:rFonts w:ascii="Calibri"/>
                <w:sz w:val="24"/>
              </w:rPr>
              <w:t>teaching</w:t>
            </w:r>
            <w:r>
              <w:rPr>
                <w:rFonts w:ascii="Calibri"/>
                <w:spacing w:val="-4"/>
                <w:sz w:val="24"/>
              </w:rPr>
              <w:t xml:space="preserve"> </w:t>
            </w:r>
            <w:r>
              <w:rPr>
                <w:rFonts w:ascii="Calibri"/>
                <w:sz w:val="24"/>
              </w:rPr>
              <w:t>the</w:t>
            </w:r>
            <w:r>
              <w:rPr>
                <w:rFonts w:ascii="Calibri"/>
                <w:spacing w:val="-4"/>
                <w:sz w:val="24"/>
              </w:rPr>
              <w:t xml:space="preserve"> </w:t>
            </w:r>
            <w:r>
              <w:rPr>
                <w:rFonts w:ascii="Calibri"/>
                <w:sz w:val="24"/>
              </w:rPr>
              <w:t>decoding/</w:t>
            </w:r>
            <w:r>
              <w:rPr>
                <w:rFonts w:ascii="Calibri"/>
                <w:spacing w:val="-3"/>
                <w:sz w:val="24"/>
              </w:rPr>
              <w:t xml:space="preserve"> </w:t>
            </w:r>
            <w:r>
              <w:rPr>
                <w:rFonts w:ascii="Calibri"/>
                <w:sz w:val="24"/>
              </w:rPr>
              <w:t>analysis</w:t>
            </w:r>
            <w:r>
              <w:rPr>
                <w:rFonts w:ascii="Calibri"/>
                <w:spacing w:val="-2"/>
                <w:sz w:val="24"/>
              </w:rPr>
              <w:t xml:space="preserve"> </w:t>
            </w:r>
            <w:r>
              <w:rPr>
                <w:rFonts w:ascii="Calibri"/>
                <w:sz w:val="24"/>
              </w:rPr>
              <w:t>of</w:t>
            </w:r>
            <w:r>
              <w:rPr>
                <w:rFonts w:ascii="Calibri"/>
                <w:spacing w:val="-3"/>
                <w:sz w:val="24"/>
              </w:rPr>
              <w:t xml:space="preserve"> </w:t>
            </w:r>
            <w:r>
              <w:rPr>
                <w:rFonts w:ascii="Calibri"/>
                <w:sz w:val="24"/>
              </w:rPr>
              <w:t>multisyllabic</w:t>
            </w:r>
            <w:r>
              <w:rPr>
                <w:rFonts w:ascii="Calibri"/>
                <w:spacing w:val="-5"/>
                <w:sz w:val="24"/>
              </w:rPr>
              <w:t xml:space="preserve"> </w:t>
            </w:r>
            <w:r>
              <w:rPr>
                <w:rFonts w:ascii="Calibri"/>
                <w:sz w:val="24"/>
              </w:rPr>
              <w:t>words</w:t>
            </w:r>
            <w:r>
              <w:rPr>
                <w:rFonts w:ascii="Calibri"/>
                <w:spacing w:val="-4"/>
                <w:sz w:val="24"/>
              </w:rPr>
              <w:t xml:space="preserve"> </w:t>
            </w:r>
            <w:r>
              <w:rPr>
                <w:rFonts w:ascii="Calibri"/>
                <w:sz w:val="24"/>
              </w:rPr>
              <w:t>related</w:t>
            </w:r>
            <w:r>
              <w:rPr>
                <w:rFonts w:ascii="Calibri"/>
                <w:spacing w:val="-3"/>
                <w:sz w:val="24"/>
              </w:rPr>
              <w:t xml:space="preserve"> </w:t>
            </w:r>
            <w:r>
              <w:rPr>
                <w:rFonts w:ascii="Calibri"/>
                <w:sz w:val="24"/>
              </w:rPr>
              <w:t>to</w:t>
            </w:r>
            <w:r>
              <w:rPr>
                <w:rFonts w:ascii="Calibri"/>
                <w:spacing w:val="-1"/>
                <w:sz w:val="24"/>
              </w:rPr>
              <w:t xml:space="preserve"> </w:t>
            </w:r>
            <w:r>
              <w:rPr>
                <w:rFonts w:ascii="Calibri"/>
                <w:sz w:val="24"/>
              </w:rPr>
              <w:t>discipline- specific content.</w:t>
            </w:r>
          </w:p>
        </w:tc>
      </w:tr>
      <w:tr w:rsidR="000E7E25" w14:paraId="6CFBC39E" w14:textId="77777777">
        <w:trPr>
          <w:trHeight w:val="719"/>
        </w:trPr>
        <w:tc>
          <w:tcPr>
            <w:tcW w:w="12902" w:type="dxa"/>
          </w:tcPr>
          <w:p w14:paraId="6CFBC39D" w14:textId="77777777" w:rsidR="000E7E25" w:rsidRDefault="006871BC">
            <w:pPr>
              <w:pStyle w:val="TableParagraph"/>
              <w:spacing w:before="68"/>
              <w:ind w:left="16" w:firstLine="55"/>
              <w:rPr>
                <w:rFonts w:ascii="Calibri"/>
                <w:sz w:val="24"/>
              </w:rPr>
            </w:pPr>
            <w:r>
              <w:rPr>
                <w:rFonts w:ascii="Calibri"/>
                <w:b/>
                <w:sz w:val="24"/>
              </w:rPr>
              <w:t>1.3</w:t>
            </w:r>
            <w:r>
              <w:rPr>
                <w:rFonts w:ascii="Calibri"/>
                <w:b/>
                <w:spacing w:val="-3"/>
                <w:sz w:val="24"/>
              </w:rPr>
              <w:t xml:space="preserve"> </w:t>
            </w:r>
            <w:r>
              <w:rPr>
                <w:rFonts w:ascii="Calibri"/>
                <w:sz w:val="24"/>
              </w:rPr>
              <w:t>Demonstrate</w:t>
            </w:r>
            <w:r>
              <w:rPr>
                <w:rFonts w:ascii="Calibri"/>
                <w:spacing w:val="-1"/>
                <w:sz w:val="24"/>
              </w:rPr>
              <w:t xml:space="preserve"> </w:t>
            </w:r>
            <w:r>
              <w:rPr>
                <w:rFonts w:ascii="Calibri"/>
                <w:sz w:val="24"/>
              </w:rPr>
              <w:t>an</w:t>
            </w:r>
            <w:r>
              <w:rPr>
                <w:rFonts w:ascii="Calibri"/>
                <w:spacing w:val="-1"/>
                <w:sz w:val="24"/>
              </w:rPr>
              <w:t xml:space="preserve"> </w:t>
            </w:r>
            <w:r>
              <w:rPr>
                <w:rFonts w:ascii="Calibri"/>
                <w:sz w:val="24"/>
              </w:rPr>
              <w:t>understanding</w:t>
            </w:r>
            <w:r>
              <w:rPr>
                <w:rFonts w:ascii="Calibri"/>
                <w:spacing w:val="-4"/>
                <w:sz w:val="24"/>
              </w:rPr>
              <w:t xml:space="preserve"> </w:t>
            </w:r>
            <w:r>
              <w:rPr>
                <w:rFonts w:ascii="Calibri"/>
                <w:sz w:val="24"/>
              </w:rPr>
              <w:t>of</w:t>
            </w:r>
            <w:r>
              <w:rPr>
                <w:rFonts w:ascii="Calibri"/>
                <w:spacing w:val="-3"/>
                <w:sz w:val="24"/>
              </w:rPr>
              <w:t xml:space="preserve"> </w:t>
            </w:r>
            <w:r>
              <w:rPr>
                <w:rFonts w:ascii="Calibri"/>
                <w:sz w:val="24"/>
              </w:rPr>
              <w:t>how</w:t>
            </w:r>
            <w:r>
              <w:rPr>
                <w:rFonts w:ascii="Calibri"/>
                <w:spacing w:val="-3"/>
                <w:sz w:val="24"/>
              </w:rPr>
              <w:t xml:space="preserve"> </w:t>
            </w:r>
            <w:r>
              <w:rPr>
                <w:rFonts w:ascii="Calibri"/>
                <w:sz w:val="24"/>
              </w:rPr>
              <w:t>to</w:t>
            </w:r>
            <w:r>
              <w:rPr>
                <w:rFonts w:ascii="Calibri"/>
                <w:spacing w:val="-3"/>
                <w:sz w:val="24"/>
              </w:rPr>
              <w:t xml:space="preserve"> </w:t>
            </w:r>
            <w:r>
              <w:rPr>
                <w:rFonts w:ascii="Calibri"/>
                <w:sz w:val="24"/>
              </w:rPr>
              <w:t>identify</w:t>
            </w:r>
            <w:r>
              <w:rPr>
                <w:rFonts w:ascii="Calibri"/>
                <w:spacing w:val="-5"/>
                <w:sz w:val="24"/>
              </w:rPr>
              <w:t xml:space="preserve"> </w:t>
            </w:r>
            <w:r>
              <w:rPr>
                <w:rFonts w:ascii="Calibri"/>
                <w:sz w:val="24"/>
              </w:rPr>
              <w:t>and</w:t>
            </w:r>
            <w:r>
              <w:rPr>
                <w:rFonts w:ascii="Calibri"/>
                <w:spacing w:val="-1"/>
                <w:sz w:val="24"/>
              </w:rPr>
              <w:t xml:space="preserve"> </w:t>
            </w:r>
            <w:r>
              <w:rPr>
                <w:rFonts w:ascii="Calibri"/>
                <w:sz w:val="24"/>
              </w:rPr>
              <w:t>advocate</w:t>
            </w:r>
            <w:r>
              <w:rPr>
                <w:rFonts w:ascii="Calibri"/>
                <w:spacing w:val="-4"/>
                <w:sz w:val="24"/>
              </w:rPr>
              <w:t xml:space="preserve"> </w:t>
            </w:r>
            <w:r>
              <w:rPr>
                <w:rFonts w:ascii="Calibri"/>
                <w:sz w:val="24"/>
              </w:rPr>
              <w:t>for</w:t>
            </w:r>
            <w:r>
              <w:rPr>
                <w:rFonts w:ascii="Calibri"/>
                <w:spacing w:val="-3"/>
                <w:sz w:val="24"/>
              </w:rPr>
              <w:t xml:space="preserve"> </w:t>
            </w:r>
            <w:r>
              <w:rPr>
                <w:rFonts w:ascii="Calibri"/>
                <w:sz w:val="24"/>
              </w:rPr>
              <w:t>students</w:t>
            </w:r>
            <w:r>
              <w:rPr>
                <w:rFonts w:ascii="Calibri"/>
                <w:spacing w:val="-4"/>
                <w:sz w:val="24"/>
              </w:rPr>
              <w:t xml:space="preserve"> </w:t>
            </w:r>
            <w:r>
              <w:rPr>
                <w:rFonts w:ascii="Calibri"/>
                <w:sz w:val="24"/>
              </w:rPr>
              <w:t>who</w:t>
            </w:r>
            <w:r>
              <w:rPr>
                <w:rFonts w:ascii="Calibri"/>
                <w:spacing w:val="-1"/>
                <w:sz w:val="24"/>
              </w:rPr>
              <w:t xml:space="preserve"> </w:t>
            </w:r>
            <w:r>
              <w:rPr>
                <w:rFonts w:ascii="Calibri"/>
                <w:sz w:val="24"/>
              </w:rPr>
              <w:t>may</w:t>
            </w:r>
            <w:r>
              <w:rPr>
                <w:rFonts w:ascii="Calibri"/>
                <w:spacing w:val="-4"/>
                <w:sz w:val="24"/>
              </w:rPr>
              <w:t xml:space="preserve"> </w:t>
            </w:r>
            <w:r>
              <w:rPr>
                <w:rFonts w:ascii="Calibri"/>
                <w:sz w:val="24"/>
              </w:rPr>
              <w:t>experience</w:t>
            </w:r>
            <w:r>
              <w:rPr>
                <w:rFonts w:ascii="Calibri"/>
                <w:spacing w:val="-1"/>
                <w:sz w:val="24"/>
              </w:rPr>
              <w:t xml:space="preserve"> </w:t>
            </w:r>
            <w:r>
              <w:rPr>
                <w:rFonts w:ascii="Calibri"/>
                <w:sz w:val="24"/>
              </w:rPr>
              <w:t>difficulties</w:t>
            </w:r>
            <w:r>
              <w:rPr>
                <w:rFonts w:ascii="Calibri"/>
                <w:spacing w:val="-4"/>
                <w:sz w:val="24"/>
              </w:rPr>
              <w:t xml:space="preserve"> </w:t>
            </w:r>
            <w:r>
              <w:rPr>
                <w:rFonts w:ascii="Calibri"/>
                <w:sz w:val="24"/>
              </w:rPr>
              <w:t>when</w:t>
            </w:r>
            <w:r>
              <w:rPr>
                <w:rFonts w:ascii="Calibri"/>
                <w:spacing w:val="-3"/>
                <w:sz w:val="24"/>
              </w:rPr>
              <w:t xml:space="preserve"> </w:t>
            </w:r>
            <w:r>
              <w:rPr>
                <w:rFonts w:ascii="Calibri"/>
                <w:sz w:val="24"/>
              </w:rPr>
              <w:t>reading content area text.</w:t>
            </w:r>
          </w:p>
        </w:tc>
      </w:tr>
    </w:tbl>
    <w:p w14:paraId="6CFBC39F" w14:textId="77777777" w:rsidR="000E7E25" w:rsidRDefault="000E7E25">
      <w:pPr>
        <w:pStyle w:val="BodyText"/>
        <w:spacing w:before="49" w:after="1"/>
        <w:rPr>
          <w:rFonts w:ascii="Calibri"/>
          <w:sz w:val="20"/>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902"/>
      </w:tblGrid>
      <w:tr w:rsidR="000E7E25" w14:paraId="6CFBC3A1" w14:textId="77777777">
        <w:trPr>
          <w:trHeight w:val="361"/>
        </w:trPr>
        <w:tc>
          <w:tcPr>
            <w:tcW w:w="12902" w:type="dxa"/>
            <w:shd w:val="clear" w:color="auto" w:fill="0E3F75"/>
          </w:tcPr>
          <w:p w14:paraId="6CFBC3A0" w14:textId="77777777" w:rsidR="000E7E25" w:rsidRDefault="006871BC">
            <w:pPr>
              <w:pStyle w:val="TableParagraph"/>
              <w:spacing w:before="8" w:line="332" w:lineRule="exact"/>
              <w:ind w:left="5400"/>
              <w:rPr>
                <w:rFonts w:ascii="Calibri"/>
                <w:b/>
                <w:sz w:val="28"/>
              </w:rPr>
            </w:pPr>
            <w:r>
              <w:rPr>
                <w:rFonts w:ascii="Calibri"/>
                <w:b/>
                <w:color w:val="FFFFFF"/>
                <w:sz w:val="28"/>
              </w:rPr>
              <w:t>2.</w:t>
            </w:r>
            <w:r>
              <w:rPr>
                <w:rFonts w:ascii="Calibri"/>
                <w:b/>
                <w:color w:val="FFFFFF"/>
                <w:spacing w:val="78"/>
                <w:sz w:val="28"/>
              </w:rPr>
              <w:t xml:space="preserve"> </w:t>
            </w:r>
            <w:r>
              <w:rPr>
                <w:rFonts w:ascii="Calibri"/>
                <w:b/>
                <w:color w:val="FFFFFF"/>
                <w:spacing w:val="-2"/>
                <w:sz w:val="28"/>
              </w:rPr>
              <w:t>COMPREHENSION</w:t>
            </w:r>
          </w:p>
        </w:tc>
      </w:tr>
      <w:tr w:rsidR="000E7E25" w14:paraId="6CFBC3A3" w14:textId="77777777">
        <w:trPr>
          <w:trHeight w:val="718"/>
        </w:trPr>
        <w:tc>
          <w:tcPr>
            <w:tcW w:w="12902" w:type="dxa"/>
          </w:tcPr>
          <w:p w14:paraId="6CFBC3A2" w14:textId="77777777" w:rsidR="000E7E25" w:rsidRDefault="006871BC">
            <w:pPr>
              <w:pStyle w:val="TableParagraph"/>
              <w:spacing w:before="66"/>
              <w:ind w:left="16" w:firstLine="55"/>
              <w:rPr>
                <w:rFonts w:ascii="Calibri"/>
                <w:sz w:val="24"/>
              </w:rPr>
            </w:pPr>
            <w:r>
              <w:rPr>
                <w:rFonts w:ascii="Calibri"/>
                <w:b/>
                <w:sz w:val="24"/>
              </w:rPr>
              <w:t>2.1</w:t>
            </w:r>
            <w:r>
              <w:rPr>
                <w:rFonts w:ascii="Calibri"/>
                <w:b/>
                <w:spacing w:val="-4"/>
                <w:sz w:val="24"/>
              </w:rPr>
              <w:t xml:space="preserve"> </w:t>
            </w:r>
            <w:r>
              <w:rPr>
                <w:rFonts w:ascii="Calibri"/>
                <w:sz w:val="24"/>
              </w:rPr>
              <w:t>Explain</w:t>
            </w:r>
            <w:r>
              <w:rPr>
                <w:rFonts w:ascii="Calibri"/>
                <w:spacing w:val="-4"/>
                <w:sz w:val="24"/>
              </w:rPr>
              <w:t xml:space="preserve"> </w:t>
            </w:r>
            <w:r>
              <w:rPr>
                <w:rFonts w:ascii="Calibri"/>
                <w:sz w:val="24"/>
              </w:rPr>
              <w:t>the</w:t>
            </w:r>
            <w:r>
              <w:rPr>
                <w:rFonts w:ascii="Calibri"/>
                <w:spacing w:val="-5"/>
                <w:sz w:val="24"/>
              </w:rPr>
              <w:t xml:space="preserve"> </w:t>
            </w:r>
            <w:r>
              <w:rPr>
                <w:rFonts w:ascii="Calibri"/>
                <w:sz w:val="24"/>
              </w:rPr>
              <w:t>relationships</w:t>
            </w:r>
            <w:r>
              <w:rPr>
                <w:rFonts w:ascii="Calibri"/>
                <w:spacing w:val="-5"/>
                <w:sz w:val="24"/>
              </w:rPr>
              <w:t xml:space="preserve"> </w:t>
            </w:r>
            <w:r>
              <w:rPr>
                <w:rFonts w:ascii="Calibri"/>
                <w:sz w:val="24"/>
              </w:rPr>
              <w:t>between</w:t>
            </w:r>
            <w:r>
              <w:rPr>
                <w:rFonts w:ascii="Calibri"/>
                <w:spacing w:val="-4"/>
                <w:sz w:val="24"/>
              </w:rPr>
              <w:t xml:space="preserve"> </w:t>
            </w:r>
            <w:r>
              <w:rPr>
                <w:rFonts w:ascii="Calibri"/>
                <w:sz w:val="24"/>
              </w:rPr>
              <w:t>fluent</w:t>
            </w:r>
            <w:r>
              <w:rPr>
                <w:rFonts w:ascii="Calibri"/>
                <w:spacing w:val="-4"/>
                <w:sz w:val="24"/>
              </w:rPr>
              <w:t xml:space="preserve"> </w:t>
            </w:r>
            <w:r>
              <w:rPr>
                <w:rFonts w:ascii="Calibri"/>
                <w:sz w:val="24"/>
              </w:rPr>
              <w:t>word</w:t>
            </w:r>
            <w:r>
              <w:rPr>
                <w:rFonts w:ascii="Calibri"/>
                <w:spacing w:val="-2"/>
                <w:sz w:val="24"/>
              </w:rPr>
              <w:t xml:space="preserve"> </w:t>
            </w:r>
            <w:r>
              <w:rPr>
                <w:rFonts w:ascii="Calibri"/>
                <w:sz w:val="24"/>
              </w:rPr>
              <w:t>reading,</w:t>
            </w:r>
            <w:r>
              <w:rPr>
                <w:rFonts w:ascii="Calibri"/>
                <w:spacing w:val="-5"/>
                <w:sz w:val="24"/>
              </w:rPr>
              <w:t xml:space="preserve"> </w:t>
            </w:r>
            <w:r>
              <w:rPr>
                <w:rFonts w:ascii="Calibri"/>
                <w:sz w:val="24"/>
              </w:rPr>
              <w:t>listening</w:t>
            </w:r>
            <w:r>
              <w:rPr>
                <w:rFonts w:ascii="Calibri"/>
                <w:spacing w:val="-5"/>
                <w:sz w:val="24"/>
              </w:rPr>
              <w:t xml:space="preserve"> </w:t>
            </w:r>
            <w:r>
              <w:rPr>
                <w:rFonts w:ascii="Calibri"/>
                <w:sz w:val="24"/>
              </w:rPr>
              <w:t>comprehension,</w:t>
            </w:r>
            <w:r>
              <w:rPr>
                <w:rFonts w:ascii="Calibri"/>
                <w:spacing w:val="-3"/>
                <w:sz w:val="24"/>
              </w:rPr>
              <w:t xml:space="preserve"> </w:t>
            </w:r>
            <w:r>
              <w:rPr>
                <w:rFonts w:ascii="Calibri"/>
                <w:sz w:val="24"/>
              </w:rPr>
              <w:t>and</w:t>
            </w:r>
            <w:r>
              <w:rPr>
                <w:rFonts w:ascii="Calibri"/>
                <w:spacing w:val="-4"/>
                <w:sz w:val="24"/>
              </w:rPr>
              <w:t xml:space="preserve"> </w:t>
            </w:r>
            <w:r>
              <w:rPr>
                <w:rFonts w:ascii="Calibri"/>
                <w:sz w:val="24"/>
              </w:rPr>
              <w:t>reading</w:t>
            </w:r>
            <w:r>
              <w:rPr>
                <w:rFonts w:ascii="Calibri"/>
                <w:spacing w:val="-5"/>
                <w:sz w:val="24"/>
              </w:rPr>
              <w:t xml:space="preserve"> </w:t>
            </w:r>
            <w:r>
              <w:rPr>
                <w:rFonts w:ascii="Calibri"/>
                <w:sz w:val="24"/>
              </w:rPr>
              <w:t>comprehension</w:t>
            </w:r>
            <w:r>
              <w:rPr>
                <w:rFonts w:ascii="Calibri"/>
                <w:spacing w:val="-2"/>
                <w:sz w:val="24"/>
              </w:rPr>
              <w:t xml:space="preserve"> </w:t>
            </w:r>
            <w:r>
              <w:rPr>
                <w:rFonts w:ascii="Calibri"/>
                <w:sz w:val="24"/>
              </w:rPr>
              <w:t>and</w:t>
            </w:r>
            <w:r>
              <w:rPr>
                <w:rFonts w:ascii="Calibri"/>
                <w:spacing w:val="-4"/>
                <w:sz w:val="24"/>
              </w:rPr>
              <w:t xml:space="preserve"> </w:t>
            </w:r>
            <w:r>
              <w:rPr>
                <w:rFonts w:ascii="Calibri"/>
                <w:sz w:val="24"/>
              </w:rPr>
              <w:t>their applications to Content Literacy and Disciplinary Literacy.</w:t>
            </w:r>
          </w:p>
        </w:tc>
      </w:tr>
      <w:tr w:rsidR="000E7E25" w14:paraId="6CFBC3A6" w14:textId="77777777">
        <w:trPr>
          <w:trHeight w:val="721"/>
        </w:trPr>
        <w:tc>
          <w:tcPr>
            <w:tcW w:w="12902" w:type="dxa"/>
          </w:tcPr>
          <w:p w14:paraId="6CFBC3A4" w14:textId="77777777" w:rsidR="000E7E25" w:rsidRDefault="006871BC">
            <w:pPr>
              <w:pStyle w:val="TableParagraph"/>
              <w:spacing w:before="66"/>
              <w:ind w:left="71"/>
              <w:rPr>
                <w:rFonts w:ascii="Calibri" w:hAnsi="Calibri"/>
                <w:sz w:val="24"/>
              </w:rPr>
            </w:pPr>
            <w:r>
              <w:rPr>
                <w:rFonts w:ascii="Calibri" w:hAnsi="Calibri"/>
                <w:b/>
                <w:sz w:val="24"/>
              </w:rPr>
              <w:t>2.2</w:t>
            </w:r>
            <w:r>
              <w:rPr>
                <w:rFonts w:ascii="Calibri" w:hAnsi="Calibri"/>
                <w:b/>
                <w:spacing w:val="-7"/>
                <w:sz w:val="24"/>
              </w:rPr>
              <w:t xml:space="preserve"> </w:t>
            </w:r>
            <w:r>
              <w:rPr>
                <w:rFonts w:ascii="Calibri" w:hAnsi="Calibri"/>
                <w:sz w:val="24"/>
              </w:rPr>
              <w:t>Use</w:t>
            </w:r>
            <w:r>
              <w:rPr>
                <w:rFonts w:ascii="Calibri" w:hAnsi="Calibri"/>
                <w:spacing w:val="-3"/>
                <w:sz w:val="24"/>
              </w:rPr>
              <w:t xml:space="preserve"> </w:t>
            </w:r>
            <w:r>
              <w:rPr>
                <w:rFonts w:ascii="Calibri" w:hAnsi="Calibri"/>
                <w:sz w:val="24"/>
              </w:rPr>
              <w:t>Scarborough’s</w:t>
            </w:r>
            <w:r>
              <w:rPr>
                <w:rFonts w:ascii="Calibri" w:hAnsi="Calibri"/>
                <w:spacing w:val="-5"/>
                <w:sz w:val="24"/>
              </w:rPr>
              <w:t xml:space="preserve"> </w:t>
            </w:r>
            <w:r>
              <w:rPr>
                <w:rFonts w:ascii="Calibri" w:hAnsi="Calibri"/>
                <w:sz w:val="24"/>
              </w:rPr>
              <w:t>Reading</w:t>
            </w:r>
            <w:r>
              <w:rPr>
                <w:rFonts w:ascii="Calibri" w:hAnsi="Calibri"/>
                <w:spacing w:val="-6"/>
                <w:sz w:val="24"/>
              </w:rPr>
              <w:t xml:space="preserve"> </w:t>
            </w:r>
            <w:r>
              <w:rPr>
                <w:rFonts w:ascii="Calibri" w:hAnsi="Calibri"/>
                <w:sz w:val="24"/>
              </w:rPr>
              <w:t>Rope</w:t>
            </w:r>
            <w:r>
              <w:rPr>
                <w:rFonts w:ascii="Calibri" w:hAnsi="Calibri"/>
                <w:spacing w:val="-6"/>
                <w:sz w:val="24"/>
              </w:rPr>
              <w:t xml:space="preserve"> </w:t>
            </w:r>
            <w:r>
              <w:rPr>
                <w:rFonts w:ascii="Calibri" w:hAnsi="Calibri"/>
                <w:sz w:val="24"/>
              </w:rPr>
              <w:t>model</w:t>
            </w:r>
            <w:r>
              <w:rPr>
                <w:rFonts w:ascii="Calibri" w:hAnsi="Calibri"/>
                <w:spacing w:val="-5"/>
                <w:sz w:val="24"/>
              </w:rPr>
              <w:t xml:space="preserve"> </w:t>
            </w:r>
            <w:r>
              <w:rPr>
                <w:rFonts w:ascii="Calibri" w:hAnsi="Calibri"/>
                <w:sz w:val="24"/>
              </w:rPr>
              <w:t>to</w:t>
            </w:r>
            <w:r>
              <w:rPr>
                <w:rFonts w:ascii="Calibri" w:hAnsi="Calibri"/>
                <w:spacing w:val="-5"/>
                <w:sz w:val="24"/>
              </w:rPr>
              <w:t xml:space="preserve"> </w:t>
            </w:r>
            <w:r>
              <w:rPr>
                <w:rFonts w:ascii="Calibri" w:hAnsi="Calibri"/>
                <w:sz w:val="24"/>
              </w:rPr>
              <w:t>demonstrate</w:t>
            </w:r>
            <w:r>
              <w:rPr>
                <w:rFonts w:ascii="Calibri" w:hAnsi="Calibri"/>
                <w:spacing w:val="-6"/>
                <w:sz w:val="24"/>
              </w:rPr>
              <w:t xml:space="preserve"> </w:t>
            </w:r>
            <w:r>
              <w:rPr>
                <w:rFonts w:ascii="Calibri" w:hAnsi="Calibri"/>
                <w:sz w:val="24"/>
              </w:rPr>
              <w:t>understanding</w:t>
            </w:r>
            <w:r>
              <w:rPr>
                <w:rFonts w:ascii="Calibri" w:hAnsi="Calibri"/>
                <w:spacing w:val="-4"/>
                <w:sz w:val="24"/>
              </w:rPr>
              <w:t xml:space="preserve"> </w:t>
            </w:r>
            <w:r>
              <w:rPr>
                <w:rFonts w:ascii="Calibri" w:hAnsi="Calibri"/>
                <w:sz w:val="24"/>
              </w:rPr>
              <w:t>of</w:t>
            </w:r>
            <w:r>
              <w:rPr>
                <w:rFonts w:ascii="Calibri" w:hAnsi="Calibri"/>
                <w:spacing w:val="-2"/>
                <w:sz w:val="24"/>
              </w:rPr>
              <w:t xml:space="preserve"> </w:t>
            </w:r>
            <w:r>
              <w:rPr>
                <w:rFonts w:ascii="Calibri" w:hAnsi="Calibri"/>
                <w:sz w:val="24"/>
              </w:rPr>
              <w:t>critical</w:t>
            </w:r>
            <w:r>
              <w:rPr>
                <w:rFonts w:ascii="Calibri" w:hAnsi="Calibri"/>
                <w:spacing w:val="-6"/>
                <w:sz w:val="24"/>
              </w:rPr>
              <w:t xml:space="preserve"> </w:t>
            </w:r>
            <w:r>
              <w:rPr>
                <w:rFonts w:ascii="Calibri" w:hAnsi="Calibri"/>
                <w:sz w:val="24"/>
              </w:rPr>
              <w:t>factors</w:t>
            </w:r>
            <w:r>
              <w:rPr>
                <w:rFonts w:ascii="Calibri" w:hAnsi="Calibri"/>
                <w:spacing w:val="-5"/>
                <w:sz w:val="24"/>
              </w:rPr>
              <w:t xml:space="preserve"> </w:t>
            </w:r>
            <w:r>
              <w:rPr>
                <w:rFonts w:ascii="Calibri" w:hAnsi="Calibri"/>
                <w:sz w:val="24"/>
              </w:rPr>
              <w:t>(syntax,</w:t>
            </w:r>
            <w:r>
              <w:rPr>
                <w:rFonts w:ascii="Calibri" w:hAnsi="Calibri"/>
                <w:spacing w:val="-4"/>
                <w:sz w:val="24"/>
              </w:rPr>
              <w:t xml:space="preserve"> </w:t>
            </w:r>
            <w:r>
              <w:rPr>
                <w:rFonts w:ascii="Calibri" w:hAnsi="Calibri"/>
                <w:sz w:val="24"/>
              </w:rPr>
              <w:t>background</w:t>
            </w:r>
            <w:r>
              <w:rPr>
                <w:rFonts w:ascii="Calibri" w:hAnsi="Calibri"/>
                <w:spacing w:val="-3"/>
                <w:sz w:val="24"/>
              </w:rPr>
              <w:t xml:space="preserve"> </w:t>
            </w:r>
            <w:r>
              <w:rPr>
                <w:rFonts w:ascii="Calibri" w:hAnsi="Calibri"/>
                <w:spacing w:val="-2"/>
                <w:sz w:val="24"/>
              </w:rPr>
              <w:t>knowledge,</w:t>
            </w:r>
          </w:p>
          <w:p w14:paraId="6CFBC3A5" w14:textId="77777777" w:rsidR="000E7E25" w:rsidRDefault="006871BC">
            <w:pPr>
              <w:pStyle w:val="TableParagraph"/>
              <w:spacing w:before="2"/>
              <w:ind w:left="16"/>
              <w:rPr>
                <w:rFonts w:ascii="Calibri"/>
                <w:sz w:val="24"/>
              </w:rPr>
            </w:pPr>
            <w:r>
              <w:rPr>
                <w:rFonts w:ascii="Calibri"/>
                <w:sz w:val="24"/>
              </w:rPr>
              <w:t>vocabulary,</w:t>
            </w:r>
            <w:r>
              <w:rPr>
                <w:rFonts w:ascii="Calibri"/>
                <w:spacing w:val="-7"/>
                <w:sz w:val="24"/>
              </w:rPr>
              <w:t xml:space="preserve"> </w:t>
            </w:r>
            <w:r>
              <w:rPr>
                <w:rFonts w:ascii="Calibri"/>
                <w:sz w:val="24"/>
              </w:rPr>
              <w:t>verbal</w:t>
            </w:r>
            <w:r>
              <w:rPr>
                <w:rFonts w:ascii="Calibri"/>
                <w:spacing w:val="-6"/>
                <w:sz w:val="24"/>
              </w:rPr>
              <w:t xml:space="preserve"> </w:t>
            </w:r>
            <w:r>
              <w:rPr>
                <w:rFonts w:ascii="Calibri"/>
                <w:sz w:val="24"/>
              </w:rPr>
              <w:t>reasoning,</w:t>
            </w:r>
            <w:r>
              <w:rPr>
                <w:rFonts w:ascii="Calibri"/>
                <w:spacing w:val="-4"/>
                <w:sz w:val="24"/>
              </w:rPr>
              <w:t xml:space="preserve"> </w:t>
            </w:r>
            <w:r>
              <w:rPr>
                <w:rFonts w:ascii="Calibri"/>
                <w:sz w:val="24"/>
              </w:rPr>
              <w:t>genres)</w:t>
            </w:r>
            <w:r>
              <w:rPr>
                <w:rFonts w:ascii="Calibri"/>
                <w:spacing w:val="-7"/>
                <w:sz w:val="24"/>
              </w:rPr>
              <w:t xml:space="preserve"> </w:t>
            </w:r>
            <w:r>
              <w:rPr>
                <w:rFonts w:ascii="Calibri"/>
                <w:sz w:val="24"/>
              </w:rPr>
              <w:t>that</w:t>
            </w:r>
            <w:r>
              <w:rPr>
                <w:rFonts w:ascii="Calibri"/>
                <w:spacing w:val="-3"/>
                <w:sz w:val="24"/>
              </w:rPr>
              <w:t xml:space="preserve"> </w:t>
            </w:r>
            <w:r>
              <w:rPr>
                <w:rFonts w:ascii="Calibri"/>
                <w:sz w:val="24"/>
              </w:rPr>
              <w:t>contribute</w:t>
            </w:r>
            <w:r>
              <w:rPr>
                <w:rFonts w:ascii="Calibri"/>
                <w:spacing w:val="-5"/>
                <w:sz w:val="24"/>
              </w:rPr>
              <w:t xml:space="preserve"> </w:t>
            </w:r>
            <w:r>
              <w:rPr>
                <w:rFonts w:ascii="Calibri"/>
                <w:sz w:val="24"/>
              </w:rPr>
              <w:t>to</w:t>
            </w:r>
            <w:r>
              <w:rPr>
                <w:rFonts w:ascii="Calibri"/>
                <w:spacing w:val="-5"/>
                <w:sz w:val="24"/>
              </w:rPr>
              <w:t xml:space="preserve"> </w:t>
            </w:r>
            <w:r>
              <w:rPr>
                <w:rFonts w:ascii="Calibri"/>
                <w:sz w:val="24"/>
              </w:rPr>
              <w:t>deep</w:t>
            </w:r>
            <w:r>
              <w:rPr>
                <w:rFonts w:ascii="Calibri"/>
                <w:spacing w:val="-3"/>
                <w:sz w:val="24"/>
              </w:rPr>
              <w:t xml:space="preserve"> </w:t>
            </w:r>
            <w:r>
              <w:rPr>
                <w:rFonts w:ascii="Calibri"/>
                <w:sz w:val="24"/>
              </w:rPr>
              <w:t>comprehension</w:t>
            </w:r>
            <w:r>
              <w:rPr>
                <w:rFonts w:ascii="Calibri"/>
                <w:spacing w:val="-2"/>
                <w:sz w:val="24"/>
              </w:rPr>
              <w:t xml:space="preserve"> </w:t>
            </w:r>
            <w:r>
              <w:rPr>
                <w:rFonts w:ascii="Calibri"/>
                <w:sz w:val="24"/>
              </w:rPr>
              <w:t>of</w:t>
            </w:r>
            <w:r>
              <w:rPr>
                <w:rFonts w:ascii="Calibri"/>
                <w:spacing w:val="-5"/>
                <w:sz w:val="24"/>
              </w:rPr>
              <w:t xml:space="preserve"> </w:t>
            </w:r>
            <w:r>
              <w:rPr>
                <w:rFonts w:ascii="Calibri"/>
                <w:spacing w:val="-2"/>
                <w:sz w:val="24"/>
              </w:rPr>
              <w:t>texts.</w:t>
            </w:r>
          </w:p>
        </w:tc>
      </w:tr>
      <w:tr w:rsidR="000E7E25" w14:paraId="6CFBC3A8" w14:textId="77777777">
        <w:trPr>
          <w:trHeight w:val="719"/>
        </w:trPr>
        <w:tc>
          <w:tcPr>
            <w:tcW w:w="12902" w:type="dxa"/>
          </w:tcPr>
          <w:p w14:paraId="6CFBC3A7" w14:textId="77777777" w:rsidR="000E7E25" w:rsidRDefault="006871BC">
            <w:pPr>
              <w:pStyle w:val="TableParagraph"/>
              <w:spacing w:before="66"/>
              <w:ind w:left="16" w:firstLine="55"/>
              <w:rPr>
                <w:rFonts w:ascii="Calibri"/>
                <w:sz w:val="24"/>
              </w:rPr>
            </w:pPr>
            <w:r>
              <w:rPr>
                <w:rFonts w:ascii="Calibri"/>
                <w:b/>
                <w:sz w:val="24"/>
              </w:rPr>
              <w:t>2.3</w:t>
            </w:r>
            <w:r>
              <w:rPr>
                <w:rFonts w:ascii="Calibri"/>
                <w:b/>
                <w:spacing w:val="-4"/>
                <w:sz w:val="24"/>
              </w:rPr>
              <w:t xml:space="preserve"> </w:t>
            </w:r>
            <w:r>
              <w:rPr>
                <w:rFonts w:ascii="Calibri"/>
                <w:sz w:val="24"/>
              </w:rPr>
              <w:t>Demonstrate</w:t>
            </w:r>
            <w:r>
              <w:rPr>
                <w:rFonts w:ascii="Calibri"/>
                <w:spacing w:val="-2"/>
                <w:sz w:val="24"/>
              </w:rPr>
              <w:t xml:space="preserve"> </w:t>
            </w:r>
            <w:r>
              <w:rPr>
                <w:rFonts w:ascii="Calibri"/>
                <w:sz w:val="24"/>
              </w:rPr>
              <w:t>understanding</w:t>
            </w:r>
            <w:r>
              <w:rPr>
                <w:rFonts w:ascii="Calibri"/>
                <w:spacing w:val="-5"/>
                <w:sz w:val="24"/>
              </w:rPr>
              <w:t xml:space="preserve"> </w:t>
            </w:r>
            <w:r>
              <w:rPr>
                <w:rFonts w:ascii="Calibri"/>
                <w:sz w:val="24"/>
              </w:rPr>
              <w:t>of</w:t>
            </w:r>
            <w:r>
              <w:rPr>
                <w:rFonts w:ascii="Calibri"/>
                <w:spacing w:val="-1"/>
                <w:sz w:val="24"/>
              </w:rPr>
              <w:t xml:space="preserve"> </w:t>
            </w:r>
            <w:r>
              <w:rPr>
                <w:rFonts w:ascii="Calibri"/>
                <w:sz w:val="24"/>
              </w:rPr>
              <w:t>selecting</w:t>
            </w:r>
            <w:r>
              <w:rPr>
                <w:rFonts w:ascii="Calibri"/>
                <w:spacing w:val="-3"/>
                <w:sz w:val="24"/>
              </w:rPr>
              <w:t xml:space="preserve"> </w:t>
            </w:r>
            <w:r>
              <w:rPr>
                <w:rFonts w:ascii="Calibri"/>
                <w:sz w:val="24"/>
              </w:rPr>
              <w:t>rich</w:t>
            </w:r>
            <w:r>
              <w:rPr>
                <w:rFonts w:ascii="Calibri"/>
                <w:spacing w:val="-7"/>
                <w:sz w:val="24"/>
              </w:rPr>
              <w:t xml:space="preserve"> </w:t>
            </w:r>
            <w:r>
              <w:rPr>
                <w:rFonts w:ascii="Calibri"/>
                <w:sz w:val="24"/>
              </w:rPr>
              <w:t>texts</w:t>
            </w:r>
            <w:r>
              <w:rPr>
                <w:rFonts w:ascii="Calibri"/>
                <w:spacing w:val="-3"/>
                <w:sz w:val="24"/>
              </w:rPr>
              <w:t xml:space="preserve"> </w:t>
            </w:r>
            <w:r>
              <w:rPr>
                <w:rFonts w:ascii="Calibri"/>
                <w:sz w:val="24"/>
              </w:rPr>
              <w:t>appropriate</w:t>
            </w:r>
            <w:r>
              <w:rPr>
                <w:rFonts w:ascii="Calibri"/>
                <w:spacing w:val="-4"/>
                <w:sz w:val="24"/>
              </w:rPr>
              <w:t xml:space="preserve"> </w:t>
            </w:r>
            <w:r>
              <w:rPr>
                <w:rFonts w:ascii="Calibri"/>
                <w:sz w:val="24"/>
              </w:rPr>
              <w:t>for</w:t>
            </w:r>
            <w:r>
              <w:rPr>
                <w:rFonts w:ascii="Calibri"/>
                <w:spacing w:val="-4"/>
                <w:sz w:val="24"/>
              </w:rPr>
              <w:t xml:space="preserve"> </w:t>
            </w:r>
            <w:r>
              <w:rPr>
                <w:rFonts w:ascii="Calibri"/>
                <w:sz w:val="24"/>
              </w:rPr>
              <w:t>instruction</w:t>
            </w:r>
            <w:r>
              <w:rPr>
                <w:rFonts w:ascii="Calibri"/>
                <w:spacing w:val="-2"/>
                <w:sz w:val="24"/>
              </w:rPr>
              <w:t xml:space="preserve"> </w:t>
            </w:r>
            <w:r>
              <w:rPr>
                <w:rFonts w:ascii="Calibri"/>
                <w:sz w:val="24"/>
              </w:rPr>
              <w:t>that</w:t>
            </w:r>
            <w:r>
              <w:rPr>
                <w:rFonts w:ascii="Calibri"/>
                <w:spacing w:val="-2"/>
                <w:sz w:val="24"/>
              </w:rPr>
              <w:t xml:space="preserve"> </w:t>
            </w:r>
            <w:r>
              <w:rPr>
                <w:rFonts w:ascii="Calibri"/>
                <w:sz w:val="24"/>
              </w:rPr>
              <w:t>includes</w:t>
            </w:r>
            <w:r>
              <w:rPr>
                <w:rFonts w:ascii="Calibri"/>
                <w:spacing w:val="-5"/>
                <w:sz w:val="24"/>
              </w:rPr>
              <w:t xml:space="preserve"> </w:t>
            </w:r>
            <w:r>
              <w:rPr>
                <w:rFonts w:ascii="Calibri"/>
                <w:sz w:val="24"/>
              </w:rPr>
              <w:t>a</w:t>
            </w:r>
            <w:r>
              <w:rPr>
                <w:rFonts w:ascii="Calibri"/>
                <w:spacing w:val="-5"/>
                <w:sz w:val="24"/>
              </w:rPr>
              <w:t xml:space="preserve"> </w:t>
            </w:r>
            <w:r>
              <w:rPr>
                <w:rFonts w:ascii="Calibri"/>
                <w:sz w:val="24"/>
              </w:rPr>
              <w:t>wide</w:t>
            </w:r>
            <w:r>
              <w:rPr>
                <w:rFonts w:ascii="Calibri"/>
                <w:spacing w:val="-2"/>
                <w:sz w:val="24"/>
              </w:rPr>
              <w:t xml:space="preserve"> </w:t>
            </w:r>
            <w:r>
              <w:rPr>
                <w:rFonts w:ascii="Calibri"/>
                <w:sz w:val="24"/>
              </w:rPr>
              <w:t>range</w:t>
            </w:r>
            <w:r>
              <w:rPr>
                <w:rFonts w:ascii="Calibri"/>
                <w:spacing w:val="-5"/>
                <w:sz w:val="24"/>
              </w:rPr>
              <w:t xml:space="preserve"> </w:t>
            </w:r>
            <w:r>
              <w:rPr>
                <w:rFonts w:ascii="Calibri"/>
                <w:sz w:val="24"/>
              </w:rPr>
              <w:t>of</w:t>
            </w:r>
            <w:r>
              <w:rPr>
                <w:rFonts w:ascii="Calibri"/>
                <w:spacing w:val="-4"/>
                <w:sz w:val="24"/>
              </w:rPr>
              <w:t xml:space="preserve"> </w:t>
            </w:r>
            <w:r>
              <w:rPr>
                <w:rFonts w:ascii="Calibri"/>
                <w:sz w:val="24"/>
              </w:rPr>
              <w:t xml:space="preserve">genres (informational text, narrative text, and argumentation) to facilitate </w:t>
            </w:r>
            <w:r>
              <w:rPr>
                <w:rFonts w:ascii="Calibri"/>
                <w:sz w:val="24"/>
              </w:rPr>
              <w:t>comprehension.</w:t>
            </w:r>
          </w:p>
        </w:tc>
      </w:tr>
      <w:tr w:rsidR="000E7E25" w14:paraId="6CFBC3AB" w14:textId="77777777">
        <w:trPr>
          <w:trHeight w:val="718"/>
        </w:trPr>
        <w:tc>
          <w:tcPr>
            <w:tcW w:w="12902" w:type="dxa"/>
          </w:tcPr>
          <w:p w14:paraId="6CFBC3A9" w14:textId="77777777" w:rsidR="000E7E25" w:rsidRDefault="006871BC">
            <w:pPr>
              <w:pStyle w:val="TableParagraph"/>
              <w:spacing w:before="66"/>
              <w:ind w:left="71"/>
              <w:rPr>
                <w:rFonts w:ascii="Calibri" w:hAnsi="Calibri"/>
                <w:sz w:val="24"/>
              </w:rPr>
            </w:pPr>
            <w:r>
              <w:rPr>
                <w:rFonts w:ascii="Calibri" w:hAnsi="Calibri"/>
                <w:b/>
                <w:sz w:val="24"/>
              </w:rPr>
              <w:t>2.4</w:t>
            </w:r>
            <w:r>
              <w:rPr>
                <w:rFonts w:ascii="Calibri" w:hAnsi="Calibri"/>
                <w:b/>
                <w:spacing w:val="-6"/>
                <w:sz w:val="24"/>
              </w:rPr>
              <w:t xml:space="preserve"> </w:t>
            </w:r>
            <w:r>
              <w:rPr>
                <w:rFonts w:ascii="Calibri" w:hAnsi="Calibri"/>
                <w:sz w:val="24"/>
              </w:rPr>
              <w:t>Demonstrate</w:t>
            </w:r>
            <w:r>
              <w:rPr>
                <w:rFonts w:ascii="Calibri" w:hAnsi="Calibri"/>
                <w:spacing w:val="-2"/>
                <w:sz w:val="24"/>
              </w:rPr>
              <w:t xml:space="preserve"> </w:t>
            </w:r>
            <w:r>
              <w:rPr>
                <w:rFonts w:ascii="Calibri" w:hAnsi="Calibri"/>
                <w:sz w:val="24"/>
              </w:rPr>
              <w:t>understanding</w:t>
            </w:r>
            <w:r>
              <w:rPr>
                <w:rFonts w:ascii="Calibri" w:hAnsi="Calibri"/>
                <w:spacing w:val="-5"/>
                <w:sz w:val="24"/>
              </w:rPr>
              <w:t xml:space="preserve"> </w:t>
            </w:r>
            <w:r>
              <w:rPr>
                <w:rFonts w:ascii="Calibri" w:hAnsi="Calibri"/>
                <w:sz w:val="24"/>
              </w:rPr>
              <w:t>of</w:t>
            </w:r>
            <w:r>
              <w:rPr>
                <w:rFonts w:ascii="Calibri" w:hAnsi="Calibri"/>
                <w:spacing w:val="-2"/>
                <w:sz w:val="24"/>
              </w:rPr>
              <w:t xml:space="preserve"> </w:t>
            </w:r>
            <w:r>
              <w:rPr>
                <w:rFonts w:ascii="Calibri" w:hAnsi="Calibri"/>
                <w:sz w:val="24"/>
              </w:rPr>
              <w:t>the</w:t>
            </w:r>
            <w:r>
              <w:rPr>
                <w:rFonts w:ascii="Calibri" w:hAnsi="Calibri"/>
                <w:spacing w:val="-4"/>
                <w:sz w:val="24"/>
              </w:rPr>
              <w:t xml:space="preserve"> </w:t>
            </w:r>
            <w:r>
              <w:rPr>
                <w:rFonts w:ascii="Calibri" w:hAnsi="Calibri"/>
                <w:sz w:val="24"/>
              </w:rPr>
              <w:t>teacher’s</w:t>
            </w:r>
            <w:r>
              <w:rPr>
                <w:rFonts w:ascii="Calibri" w:hAnsi="Calibri"/>
                <w:spacing w:val="-8"/>
                <w:sz w:val="24"/>
              </w:rPr>
              <w:t xml:space="preserve"> </w:t>
            </w:r>
            <w:r>
              <w:rPr>
                <w:rFonts w:ascii="Calibri" w:hAnsi="Calibri"/>
                <w:sz w:val="24"/>
              </w:rPr>
              <w:t>role</w:t>
            </w:r>
            <w:r>
              <w:rPr>
                <w:rFonts w:ascii="Calibri" w:hAnsi="Calibri"/>
                <w:spacing w:val="-2"/>
                <w:sz w:val="24"/>
              </w:rPr>
              <w:t xml:space="preserve"> </w:t>
            </w:r>
            <w:r>
              <w:rPr>
                <w:rFonts w:ascii="Calibri" w:hAnsi="Calibri"/>
                <w:sz w:val="24"/>
              </w:rPr>
              <w:t>as</w:t>
            </w:r>
            <w:r>
              <w:rPr>
                <w:rFonts w:ascii="Calibri" w:hAnsi="Calibri"/>
                <w:spacing w:val="-4"/>
                <w:sz w:val="24"/>
              </w:rPr>
              <w:t xml:space="preserve"> </w:t>
            </w:r>
            <w:r>
              <w:rPr>
                <w:rFonts w:ascii="Calibri" w:hAnsi="Calibri"/>
                <w:sz w:val="24"/>
              </w:rPr>
              <w:t>an</w:t>
            </w:r>
            <w:r>
              <w:rPr>
                <w:rFonts w:ascii="Calibri" w:hAnsi="Calibri"/>
                <w:spacing w:val="-2"/>
                <w:sz w:val="24"/>
              </w:rPr>
              <w:t xml:space="preserve"> </w:t>
            </w:r>
            <w:r>
              <w:rPr>
                <w:rFonts w:ascii="Calibri" w:hAnsi="Calibri"/>
                <w:sz w:val="24"/>
              </w:rPr>
              <w:t>active</w:t>
            </w:r>
            <w:r>
              <w:rPr>
                <w:rFonts w:ascii="Calibri" w:hAnsi="Calibri"/>
                <w:spacing w:val="-3"/>
                <w:sz w:val="24"/>
              </w:rPr>
              <w:t xml:space="preserve"> </w:t>
            </w:r>
            <w:r>
              <w:rPr>
                <w:rFonts w:ascii="Calibri" w:hAnsi="Calibri"/>
                <w:sz w:val="24"/>
              </w:rPr>
              <w:t>mediator</w:t>
            </w:r>
            <w:r>
              <w:rPr>
                <w:rFonts w:ascii="Calibri" w:hAnsi="Calibri"/>
                <w:spacing w:val="-2"/>
                <w:sz w:val="24"/>
              </w:rPr>
              <w:t xml:space="preserve"> </w:t>
            </w:r>
            <w:r>
              <w:rPr>
                <w:rFonts w:ascii="Calibri" w:hAnsi="Calibri"/>
                <w:sz w:val="24"/>
              </w:rPr>
              <w:t>of</w:t>
            </w:r>
            <w:r>
              <w:rPr>
                <w:rFonts w:ascii="Calibri" w:hAnsi="Calibri"/>
                <w:spacing w:val="-3"/>
                <w:sz w:val="24"/>
              </w:rPr>
              <w:t xml:space="preserve"> </w:t>
            </w:r>
            <w:r>
              <w:rPr>
                <w:rFonts w:ascii="Calibri" w:hAnsi="Calibri"/>
                <w:sz w:val="24"/>
              </w:rPr>
              <w:t>student</w:t>
            </w:r>
            <w:r>
              <w:rPr>
                <w:rFonts w:ascii="Calibri" w:hAnsi="Calibri"/>
                <w:spacing w:val="-4"/>
                <w:sz w:val="24"/>
              </w:rPr>
              <w:t xml:space="preserve"> </w:t>
            </w:r>
            <w:r>
              <w:rPr>
                <w:rFonts w:ascii="Calibri" w:hAnsi="Calibri"/>
                <w:sz w:val="24"/>
              </w:rPr>
              <w:t>engagement</w:t>
            </w:r>
            <w:r>
              <w:rPr>
                <w:rFonts w:ascii="Calibri" w:hAnsi="Calibri"/>
                <w:spacing w:val="-4"/>
                <w:sz w:val="24"/>
              </w:rPr>
              <w:t xml:space="preserve"> </w:t>
            </w:r>
            <w:r>
              <w:rPr>
                <w:rFonts w:ascii="Calibri" w:hAnsi="Calibri"/>
                <w:sz w:val="24"/>
              </w:rPr>
              <w:t>and</w:t>
            </w:r>
            <w:r>
              <w:rPr>
                <w:rFonts w:ascii="Calibri" w:hAnsi="Calibri"/>
                <w:spacing w:val="-3"/>
                <w:sz w:val="24"/>
              </w:rPr>
              <w:t xml:space="preserve"> </w:t>
            </w:r>
            <w:r>
              <w:rPr>
                <w:rFonts w:ascii="Calibri" w:hAnsi="Calibri"/>
                <w:sz w:val="24"/>
              </w:rPr>
              <w:t>strategies</w:t>
            </w:r>
            <w:r>
              <w:rPr>
                <w:rFonts w:ascii="Calibri" w:hAnsi="Calibri"/>
                <w:spacing w:val="-5"/>
                <w:sz w:val="24"/>
              </w:rPr>
              <w:t xml:space="preserve"> </w:t>
            </w:r>
            <w:r>
              <w:rPr>
                <w:rFonts w:ascii="Calibri" w:hAnsi="Calibri"/>
                <w:sz w:val="24"/>
              </w:rPr>
              <w:t>with</w:t>
            </w:r>
            <w:r>
              <w:rPr>
                <w:rFonts w:ascii="Calibri" w:hAnsi="Calibri"/>
                <w:spacing w:val="-4"/>
                <w:sz w:val="24"/>
              </w:rPr>
              <w:t xml:space="preserve"> </w:t>
            </w:r>
            <w:r>
              <w:rPr>
                <w:rFonts w:ascii="Calibri" w:hAnsi="Calibri"/>
                <w:sz w:val="24"/>
              </w:rPr>
              <w:t>text</w:t>
            </w:r>
            <w:r>
              <w:rPr>
                <w:rFonts w:ascii="Calibri" w:hAnsi="Calibri"/>
                <w:spacing w:val="-5"/>
                <w:sz w:val="24"/>
              </w:rPr>
              <w:t xml:space="preserve"> for</w:t>
            </w:r>
          </w:p>
          <w:p w14:paraId="6CFBC3AA" w14:textId="77777777" w:rsidR="000E7E25" w:rsidRDefault="006871BC">
            <w:pPr>
              <w:pStyle w:val="TableParagraph"/>
              <w:spacing w:before="2"/>
              <w:ind w:left="16"/>
              <w:rPr>
                <w:rFonts w:ascii="Calibri"/>
                <w:sz w:val="24"/>
              </w:rPr>
            </w:pPr>
            <w:r>
              <w:rPr>
                <w:rFonts w:ascii="Calibri"/>
                <w:sz w:val="24"/>
              </w:rPr>
              <w:t>deep</w:t>
            </w:r>
            <w:r>
              <w:rPr>
                <w:rFonts w:ascii="Calibri"/>
                <w:spacing w:val="-1"/>
                <w:sz w:val="24"/>
              </w:rPr>
              <w:t xml:space="preserve"> </w:t>
            </w:r>
            <w:r>
              <w:rPr>
                <w:rFonts w:ascii="Calibri"/>
                <w:spacing w:val="-2"/>
                <w:sz w:val="24"/>
              </w:rPr>
              <w:t>comprehension.</w:t>
            </w:r>
          </w:p>
        </w:tc>
      </w:tr>
    </w:tbl>
    <w:p w14:paraId="6CFBC3AC" w14:textId="77777777" w:rsidR="000E7E25" w:rsidRDefault="000E7E25">
      <w:pPr>
        <w:pStyle w:val="BodyText"/>
        <w:spacing w:before="49"/>
        <w:rPr>
          <w:rFonts w:ascii="Calibri"/>
          <w:sz w:val="20"/>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902"/>
      </w:tblGrid>
      <w:tr w:rsidR="000E7E25" w14:paraId="6CFBC3AE" w14:textId="77777777">
        <w:trPr>
          <w:trHeight w:val="358"/>
        </w:trPr>
        <w:tc>
          <w:tcPr>
            <w:tcW w:w="12902" w:type="dxa"/>
            <w:shd w:val="clear" w:color="auto" w:fill="0E3F75"/>
          </w:tcPr>
          <w:p w14:paraId="6CFBC3AD" w14:textId="77777777" w:rsidR="000E7E25" w:rsidRDefault="006871BC">
            <w:pPr>
              <w:pStyle w:val="TableParagraph"/>
              <w:spacing w:before="8" w:line="330" w:lineRule="exact"/>
              <w:ind w:left="5650"/>
              <w:rPr>
                <w:rFonts w:ascii="Calibri"/>
                <w:b/>
                <w:sz w:val="28"/>
              </w:rPr>
            </w:pPr>
            <w:r>
              <w:rPr>
                <w:rFonts w:ascii="Calibri"/>
                <w:b/>
                <w:color w:val="FFFFFF"/>
                <w:sz w:val="28"/>
              </w:rPr>
              <w:t>3.</w:t>
            </w:r>
            <w:r>
              <w:rPr>
                <w:rFonts w:ascii="Calibri"/>
                <w:b/>
                <w:color w:val="FFFFFF"/>
                <w:spacing w:val="78"/>
                <w:sz w:val="28"/>
              </w:rPr>
              <w:t xml:space="preserve"> </w:t>
            </w:r>
            <w:r>
              <w:rPr>
                <w:rFonts w:ascii="Calibri"/>
                <w:b/>
                <w:color w:val="FFFFFF"/>
                <w:spacing w:val="-2"/>
                <w:sz w:val="28"/>
              </w:rPr>
              <w:t>VOCABULARY</w:t>
            </w:r>
          </w:p>
        </w:tc>
      </w:tr>
      <w:tr w:rsidR="000E7E25" w14:paraId="6CFBC3B0" w14:textId="77777777">
        <w:trPr>
          <w:trHeight w:val="721"/>
        </w:trPr>
        <w:tc>
          <w:tcPr>
            <w:tcW w:w="12902" w:type="dxa"/>
          </w:tcPr>
          <w:p w14:paraId="6CFBC3AF" w14:textId="77777777" w:rsidR="000E7E25" w:rsidRDefault="006871BC">
            <w:pPr>
              <w:pStyle w:val="TableParagraph"/>
              <w:spacing w:before="68"/>
              <w:ind w:left="16" w:firstLine="55"/>
              <w:rPr>
                <w:rFonts w:ascii="Calibri"/>
                <w:sz w:val="24"/>
              </w:rPr>
            </w:pPr>
            <w:r>
              <w:rPr>
                <w:rFonts w:ascii="Calibri"/>
                <w:b/>
                <w:sz w:val="24"/>
              </w:rPr>
              <w:t>3.1</w:t>
            </w:r>
            <w:r>
              <w:rPr>
                <w:rFonts w:ascii="Calibri"/>
                <w:b/>
                <w:spacing w:val="-3"/>
                <w:sz w:val="24"/>
              </w:rPr>
              <w:t xml:space="preserve"> </w:t>
            </w:r>
            <w:r>
              <w:rPr>
                <w:rFonts w:ascii="Calibri"/>
                <w:sz w:val="24"/>
              </w:rPr>
              <w:t>Demonstrate</w:t>
            </w:r>
            <w:r>
              <w:rPr>
                <w:rFonts w:ascii="Calibri"/>
                <w:spacing w:val="-2"/>
                <w:sz w:val="24"/>
              </w:rPr>
              <w:t xml:space="preserve"> </w:t>
            </w:r>
            <w:r>
              <w:rPr>
                <w:rFonts w:ascii="Calibri"/>
                <w:sz w:val="24"/>
              </w:rPr>
              <w:t>understanding</w:t>
            </w:r>
            <w:r>
              <w:rPr>
                <w:rFonts w:ascii="Calibri"/>
                <w:spacing w:val="-5"/>
                <w:sz w:val="24"/>
              </w:rPr>
              <w:t xml:space="preserve"> </w:t>
            </w:r>
            <w:r>
              <w:rPr>
                <w:rFonts w:ascii="Calibri"/>
                <w:sz w:val="24"/>
              </w:rPr>
              <w:t>of</w:t>
            </w:r>
            <w:r>
              <w:rPr>
                <w:rFonts w:ascii="Calibri"/>
                <w:spacing w:val="-3"/>
                <w:sz w:val="24"/>
              </w:rPr>
              <w:t xml:space="preserve"> </w:t>
            </w:r>
            <w:r>
              <w:rPr>
                <w:rFonts w:ascii="Calibri"/>
                <w:sz w:val="24"/>
              </w:rPr>
              <w:t>the</w:t>
            </w:r>
            <w:r>
              <w:rPr>
                <w:rFonts w:ascii="Calibri"/>
                <w:spacing w:val="-2"/>
                <w:sz w:val="24"/>
              </w:rPr>
              <w:t xml:space="preserve"> </w:t>
            </w:r>
            <w:r>
              <w:rPr>
                <w:rFonts w:ascii="Calibri"/>
                <w:sz w:val="24"/>
              </w:rPr>
              <w:t>importance</w:t>
            </w:r>
            <w:r>
              <w:rPr>
                <w:rFonts w:ascii="Calibri"/>
                <w:spacing w:val="-2"/>
                <w:sz w:val="24"/>
              </w:rPr>
              <w:t xml:space="preserve"> </w:t>
            </w:r>
            <w:r>
              <w:rPr>
                <w:rFonts w:ascii="Calibri"/>
                <w:sz w:val="24"/>
              </w:rPr>
              <w:t>of</w:t>
            </w:r>
            <w:r>
              <w:rPr>
                <w:rFonts w:ascii="Calibri"/>
                <w:spacing w:val="-4"/>
                <w:sz w:val="24"/>
              </w:rPr>
              <w:t xml:space="preserve"> </w:t>
            </w:r>
            <w:r>
              <w:rPr>
                <w:rFonts w:ascii="Calibri"/>
                <w:sz w:val="24"/>
              </w:rPr>
              <w:t>wide</w:t>
            </w:r>
            <w:r>
              <w:rPr>
                <w:rFonts w:ascii="Calibri"/>
                <w:spacing w:val="-4"/>
                <w:sz w:val="24"/>
              </w:rPr>
              <w:t xml:space="preserve"> </w:t>
            </w:r>
            <w:r>
              <w:rPr>
                <w:rFonts w:ascii="Calibri"/>
                <w:sz w:val="24"/>
              </w:rPr>
              <w:t>reading</w:t>
            </w:r>
            <w:r>
              <w:rPr>
                <w:rFonts w:ascii="Calibri"/>
                <w:spacing w:val="-3"/>
                <w:sz w:val="24"/>
              </w:rPr>
              <w:t xml:space="preserve"> </w:t>
            </w:r>
            <w:r>
              <w:rPr>
                <w:rFonts w:ascii="Calibri"/>
                <w:sz w:val="24"/>
              </w:rPr>
              <w:t>in</w:t>
            </w:r>
            <w:r>
              <w:rPr>
                <w:rFonts w:ascii="Calibri"/>
                <w:spacing w:val="-2"/>
                <w:sz w:val="24"/>
              </w:rPr>
              <w:t xml:space="preserve"> </w:t>
            </w:r>
            <w:r>
              <w:rPr>
                <w:rFonts w:ascii="Calibri"/>
                <w:sz w:val="24"/>
              </w:rPr>
              <w:t>vocabulary</w:t>
            </w:r>
            <w:r>
              <w:rPr>
                <w:rFonts w:ascii="Calibri"/>
                <w:spacing w:val="-5"/>
                <w:sz w:val="24"/>
              </w:rPr>
              <w:t xml:space="preserve"> </w:t>
            </w:r>
            <w:r>
              <w:rPr>
                <w:rFonts w:ascii="Calibri"/>
                <w:sz w:val="24"/>
              </w:rPr>
              <w:t>development</w:t>
            </w:r>
            <w:r>
              <w:rPr>
                <w:rFonts w:ascii="Calibri"/>
                <w:spacing w:val="-4"/>
                <w:sz w:val="24"/>
              </w:rPr>
              <w:t xml:space="preserve"> </w:t>
            </w:r>
            <w:r>
              <w:rPr>
                <w:rFonts w:ascii="Calibri"/>
                <w:sz w:val="24"/>
              </w:rPr>
              <w:t>through</w:t>
            </w:r>
            <w:r>
              <w:rPr>
                <w:rFonts w:ascii="Calibri"/>
                <w:spacing w:val="-4"/>
                <w:sz w:val="24"/>
              </w:rPr>
              <w:t xml:space="preserve"> </w:t>
            </w:r>
            <w:r>
              <w:rPr>
                <w:rFonts w:ascii="Calibri"/>
                <w:sz w:val="24"/>
              </w:rPr>
              <w:t>the</w:t>
            </w:r>
            <w:r>
              <w:rPr>
                <w:rFonts w:ascii="Calibri"/>
                <w:spacing w:val="-5"/>
                <w:sz w:val="24"/>
              </w:rPr>
              <w:t xml:space="preserve"> </w:t>
            </w:r>
            <w:r>
              <w:rPr>
                <w:rFonts w:ascii="Calibri"/>
                <w:sz w:val="24"/>
              </w:rPr>
              <w:t>selection</w:t>
            </w:r>
            <w:r>
              <w:rPr>
                <w:rFonts w:ascii="Calibri"/>
                <w:spacing w:val="-4"/>
                <w:sz w:val="24"/>
              </w:rPr>
              <w:t xml:space="preserve"> </w:t>
            </w:r>
            <w:r>
              <w:rPr>
                <w:rFonts w:ascii="Calibri"/>
                <w:sz w:val="24"/>
              </w:rPr>
              <w:t>of</w:t>
            </w:r>
            <w:r>
              <w:rPr>
                <w:rFonts w:ascii="Calibri"/>
                <w:spacing w:val="-4"/>
                <w:sz w:val="24"/>
              </w:rPr>
              <w:t xml:space="preserve"> </w:t>
            </w:r>
            <w:r>
              <w:rPr>
                <w:rFonts w:ascii="Calibri"/>
                <w:sz w:val="24"/>
              </w:rPr>
              <w:t>rigorous, culturally responsive, complex grade-level texts.</w:t>
            </w:r>
          </w:p>
        </w:tc>
      </w:tr>
      <w:tr w:rsidR="000E7E25" w14:paraId="6CFBC3B2" w14:textId="77777777">
        <w:trPr>
          <w:trHeight w:val="358"/>
        </w:trPr>
        <w:tc>
          <w:tcPr>
            <w:tcW w:w="12902" w:type="dxa"/>
          </w:tcPr>
          <w:p w14:paraId="6CFBC3B1" w14:textId="77777777" w:rsidR="000E7E25" w:rsidRDefault="006871BC">
            <w:pPr>
              <w:pStyle w:val="TableParagraph"/>
              <w:spacing w:before="32"/>
              <w:ind w:left="71"/>
              <w:rPr>
                <w:rFonts w:ascii="Calibri"/>
                <w:sz w:val="24"/>
              </w:rPr>
            </w:pPr>
            <w:r>
              <w:rPr>
                <w:rFonts w:ascii="Calibri"/>
                <w:b/>
                <w:sz w:val="24"/>
              </w:rPr>
              <w:t>3.2</w:t>
            </w:r>
            <w:r>
              <w:rPr>
                <w:rFonts w:ascii="Calibri"/>
                <w:b/>
                <w:spacing w:val="-7"/>
                <w:sz w:val="24"/>
              </w:rPr>
              <w:t xml:space="preserve"> </w:t>
            </w:r>
            <w:r>
              <w:rPr>
                <w:rFonts w:ascii="Calibri"/>
                <w:sz w:val="24"/>
              </w:rPr>
              <w:t>Demonstrate</w:t>
            </w:r>
            <w:r>
              <w:rPr>
                <w:rFonts w:ascii="Calibri"/>
                <w:spacing w:val="-3"/>
                <w:sz w:val="24"/>
              </w:rPr>
              <w:t xml:space="preserve"> </w:t>
            </w:r>
            <w:r>
              <w:rPr>
                <w:rFonts w:ascii="Calibri"/>
                <w:sz w:val="24"/>
              </w:rPr>
              <w:t>understanding</w:t>
            </w:r>
            <w:r>
              <w:rPr>
                <w:rFonts w:ascii="Calibri"/>
                <w:spacing w:val="-5"/>
                <w:sz w:val="24"/>
              </w:rPr>
              <w:t xml:space="preserve"> </w:t>
            </w:r>
            <w:r>
              <w:rPr>
                <w:rFonts w:ascii="Calibri"/>
                <w:sz w:val="24"/>
              </w:rPr>
              <w:t>of</w:t>
            </w:r>
            <w:r>
              <w:rPr>
                <w:rFonts w:ascii="Calibri"/>
                <w:spacing w:val="-3"/>
                <w:sz w:val="24"/>
              </w:rPr>
              <w:t xml:space="preserve"> </w:t>
            </w:r>
            <w:r>
              <w:rPr>
                <w:rFonts w:ascii="Calibri"/>
                <w:sz w:val="24"/>
              </w:rPr>
              <w:t>the</w:t>
            </w:r>
            <w:r>
              <w:rPr>
                <w:rFonts w:ascii="Calibri"/>
                <w:spacing w:val="-3"/>
                <w:sz w:val="24"/>
              </w:rPr>
              <w:t xml:space="preserve"> </w:t>
            </w:r>
            <w:r>
              <w:rPr>
                <w:rFonts w:ascii="Calibri"/>
                <w:sz w:val="24"/>
              </w:rPr>
              <w:t>role</w:t>
            </w:r>
            <w:r>
              <w:rPr>
                <w:rFonts w:ascii="Calibri"/>
                <w:spacing w:val="-3"/>
                <w:sz w:val="24"/>
              </w:rPr>
              <w:t xml:space="preserve"> </w:t>
            </w:r>
            <w:r>
              <w:rPr>
                <w:rFonts w:ascii="Calibri"/>
                <w:sz w:val="24"/>
              </w:rPr>
              <w:t>morphology</w:t>
            </w:r>
            <w:r>
              <w:rPr>
                <w:rFonts w:ascii="Calibri"/>
                <w:spacing w:val="-6"/>
                <w:sz w:val="24"/>
              </w:rPr>
              <w:t xml:space="preserve"> </w:t>
            </w:r>
            <w:r>
              <w:rPr>
                <w:rFonts w:ascii="Calibri"/>
                <w:sz w:val="24"/>
              </w:rPr>
              <w:t>plays</w:t>
            </w:r>
            <w:r>
              <w:rPr>
                <w:rFonts w:ascii="Calibri"/>
                <w:spacing w:val="-4"/>
                <w:sz w:val="24"/>
              </w:rPr>
              <w:t xml:space="preserve"> </w:t>
            </w:r>
            <w:r>
              <w:rPr>
                <w:rFonts w:ascii="Calibri"/>
                <w:sz w:val="24"/>
              </w:rPr>
              <w:t>in</w:t>
            </w:r>
            <w:r>
              <w:rPr>
                <w:rFonts w:ascii="Calibri"/>
                <w:spacing w:val="-5"/>
                <w:sz w:val="24"/>
              </w:rPr>
              <w:t xml:space="preserve"> </w:t>
            </w:r>
            <w:r>
              <w:rPr>
                <w:rFonts w:ascii="Calibri"/>
                <w:sz w:val="24"/>
              </w:rPr>
              <w:t>conveying</w:t>
            </w:r>
            <w:r>
              <w:rPr>
                <w:rFonts w:ascii="Calibri"/>
                <w:spacing w:val="-3"/>
                <w:sz w:val="24"/>
              </w:rPr>
              <w:t xml:space="preserve"> </w:t>
            </w:r>
            <w:r>
              <w:rPr>
                <w:rFonts w:ascii="Calibri"/>
                <w:sz w:val="24"/>
              </w:rPr>
              <w:t>meaning</w:t>
            </w:r>
            <w:r>
              <w:rPr>
                <w:rFonts w:ascii="Calibri"/>
                <w:spacing w:val="-4"/>
                <w:sz w:val="24"/>
              </w:rPr>
              <w:t xml:space="preserve"> </w:t>
            </w:r>
            <w:r>
              <w:rPr>
                <w:rFonts w:ascii="Calibri"/>
                <w:sz w:val="24"/>
              </w:rPr>
              <w:t>in</w:t>
            </w:r>
            <w:r>
              <w:rPr>
                <w:rFonts w:ascii="Calibri"/>
                <w:spacing w:val="-3"/>
                <w:sz w:val="24"/>
              </w:rPr>
              <w:t xml:space="preserve"> </w:t>
            </w:r>
            <w:r>
              <w:rPr>
                <w:rFonts w:ascii="Calibri"/>
                <w:sz w:val="24"/>
              </w:rPr>
              <w:t>content</w:t>
            </w:r>
            <w:r>
              <w:rPr>
                <w:rFonts w:ascii="Calibri"/>
                <w:spacing w:val="-4"/>
                <w:sz w:val="24"/>
              </w:rPr>
              <w:t xml:space="preserve"> </w:t>
            </w:r>
            <w:r>
              <w:rPr>
                <w:rFonts w:ascii="Calibri"/>
                <w:sz w:val="24"/>
              </w:rPr>
              <w:t>area</w:t>
            </w:r>
            <w:r>
              <w:rPr>
                <w:rFonts w:ascii="Calibri"/>
                <w:spacing w:val="-3"/>
                <w:sz w:val="24"/>
              </w:rPr>
              <w:t xml:space="preserve"> </w:t>
            </w:r>
            <w:r>
              <w:rPr>
                <w:rFonts w:ascii="Calibri"/>
                <w:spacing w:val="-2"/>
                <w:sz w:val="24"/>
              </w:rPr>
              <w:t>texts</w:t>
            </w:r>
          </w:p>
        </w:tc>
      </w:tr>
      <w:tr w:rsidR="000E7E25" w14:paraId="6CFBC3B4" w14:textId="77777777">
        <w:trPr>
          <w:trHeight w:val="361"/>
        </w:trPr>
        <w:tc>
          <w:tcPr>
            <w:tcW w:w="12902" w:type="dxa"/>
          </w:tcPr>
          <w:p w14:paraId="6CFBC3B3" w14:textId="77777777" w:rsidR="000E7E25" w:rsidRDefault="006871BC">
            <w:pPr>
              <w:pStyle w:val="TableParagraph"/>
              <w:spacing w:before="35"/>
              <w:ind w:left="16"/>
              <w:rPr>
                <w:rFonts w:ascii="Calibri"/>
                <w:sz w:val="24"/>
              </w:rPr>
            </w:pPr>
            <w:r>
              <w:rPr>
                <w:rFonts w:ascii="Calibri"/>
                <w:b/>
                <w:sz w:val="24"/>
              </w:rPr>
              <w:t>3.3</w:t>
            </w:r>
            <w:r>
              <w:rPr>
                <w:rFonts w:ascii="Calibri"/>
                <w:b/>
                <w:spacing w:val="-8"/>
                <w:sz w:val="24"/>
              </w:rPr>
              <w:t xml:space="preserve"> </w:t>
            </w:r>
            <w:r>
              <w:rPr>
                <w:rFonts w:ascii="Calibri"/>
                <w:sz w:val="24"/>
              </w:rPr>
              <w:t>Demonstrate</w:t>
            </w:r>
            <w:r>
              <w:rPr>
                <w:rFonts w:ascii="Calibri"/>
                <w:spacing w:val="-6"/>
                <w:sz w:val="24"/>
              </w:rPr>
              <w:t xml:space="preserve"> </w:t>
            </w:r>
            <w:r>
              <w:rPr>
                <w:rFonts w:ascii="Calibri"/>
                <w:sz w:val="24"/>
              </w:rPr>
              <w:t>understanding</w:t>
            </w:r>
            <w:r>
              <w:rPr>
                <w:rFonts w:ascii="Calibri"/>
                <w:spacing w:val="-5"/>
                <w:sz w:val="24"/>
              </w:rPr>
              <w:t xml:space="preserve"> </w:t>
            </w:r>
            <w:r>
              <w:rPr>
                <w:rFonts w:ascii="Calibri"/>
                <w:sz w:val="24"/>
              </w:rPr>
              <w:t>of</w:t>
            </w:r>
            <w:r>
              <w:rPr>
                <w:rFonts w:ascii="Calibri"/>
                <w:spacing w:val="-4"/>
                <w:sz w:val="24"/>
              </w:rPr>
              <w:t xml:space="preserve"> </w:t>
            </w:r>
            <w:r>
              <w:rPr>
                <w:rFonts w:ascii="Calibri"/>
                <w:sz w:val="24"/>
              </w:rPr>
              <w:t>evidence-based</w:t>
            </w:r>
            <w:r>
              <w:rPr>
                <w:rFonts w:ascii="Calibri"/>
                <w:spacing w:val="-3"/>
                <w:sz w:val="24"/>
              </w:rPr>
              <w:t xml:space="preserve"> </w:t>
            </w:r>
            <w:r>
              <w:rPr>
                <w:rFonts w:ascii="Calibri"/>
                <w:sz w:val="24"/>
              </w:rPr>
              <w:t>approaches</w:t>
            </w:r>
            <w:r>
              <w:rPr>
                <w:rFonts w:ascii="Calibri"/>
                <w:spacing w:val="-7"/>
                <w:sz w:val="24"/>
              </w:rPr>
              <w:t xml:space="preserve"> </w:t>
            </w:r>
            <w:r>
              <w:rPr>
                <w:rFonts w:ascii="Calibri"/>
                <w:sz w:val="24"/>
              </w:rPr>
              <w:t>to</w:t>
            </w:r>
            <w:r>
              <w:rPr>
                <w:rFonts w:ascii="Calibri"/>
                <w:spacing w:val="-4"/>
                <w:sz w:val="24"/>
              </w:rPr>
              <w:t xml:space="preserve"> </w:t>
            </w:r>
            <w:r>
              <w:rPr>
                <w:rFonts w:ascii="Calibri"/>
                <w:sz w:val="24"/>
              </w:rPr>
              <w:t>learning</w:t>
            </w:r>
            <w:r>
              <w:rPr>
                <w:rFonts w:ascii="Calibri"/>
                <w:spacing w:val="-6"/>
                <w:sz w:val="24"/>
              </w:rPr>
              <w:t xml:space="preserve"> </w:t>
            </w:r>
            <w:r>
              <w:rPr>
                <w:rFonts w:ascii="Calibri"/>
                <w:sz w:val="24"/>
              </w:rPr>
              <w:t>and</w:t>
            </w:r>
            <w:r>
              <w:rPr>
                <w:rFonts w:ascii="Calibri"/>
                <w:spacing w:val="-6"/>
                <w:sz w:val="24"/>
              </w:rPr>
              <w:t xml:space="preserve"> </w:t>
            </w:r>
            <w:r>
              <w:rPr>
                <w:rFonts w:ascii="Calibri"/>
                <w:sz w:val="24"/>
              </w:rPr>
              <w:t>utilizing</w:t>
            </w:r>
            <w:r>
              <w:rPr>
                <w:rFonts w:ascii="Calibri"/>
                <w:spacing w:val="-4"/>
                <w:sz w:val="24"/>
              </w:rPr>
              <w:t xml:space="preserve"> </w:t>
            </w:r>
            <w:r>
              <w:rPr>
                <w:rFonts w:ascii="Calibri"/>
                <w:sz w:val="24"/>
              </w:rPr>
              <w:t>content-specific</w:t>
            </w:r>
            <w:r>
              <w:rPr>
                <w:rFonts w:ascii="Calibri"/>
                <w:spacing w:val="-5"/>
                <w:sz w:val="24"/>
              </w:rPr>
              <w:t xml:space="preserve"> </w:t>
            </w:r>
            <w:r>
              <w:rPr>
                <w:rFonts w:ascii="Calibri"/>
                <w:sz w:val="24"/>
              </w:rPr>
              <w:t>vocabulary</w:t>
            </w:r>
            <w:r>
              <w:rPr>
                <w:rFonts w:ascii="Calibri"/>
                <w:spacing w:val="-4"/>
                <w:sz w:val="24"/>
              </w:rPr>
              <w:t xml:space="preserve"> </w:t>
            </w:r>
            <w:r>
              <w:rPr>
                <w:rFonts w:ascii="Calibri"/>
                <w:spacing w:val="-2"/>
                <w:sz w:val="24"/>
              </w:rPr>
              <w:t>terms</w:t>
            </w:r>
          </w:p>
        </w:tc>
      </w:tr>
      <w:tr w:rsidR="000E7E25" w14:paraId="6CFBC3B6" w14:textId="77777777">
        <w:trPr>
          <w:trHeight w:val="358"/>
        </w:trPr>
        <w:tc>
          <w:tcPr>
            <w:tcW w:w="12902" w:type="dxa"/>
          </w:tcPr>
          <w:p w14:paraId="6CFBC3B5" w14:textId="77777777" w:rsidR="000E7E25" w:rsidRDefault="006871BC">
            <w:pPr>
              <w:pStyle w:val="TableParagraph"/>
              <w:spacing w:before="32"/>
              <w:ind w:left="16"/>
              <w:rPr>
                <w:rFonts w:ascii="Calibri"/>
                <w:sz w:val="24"/>
              </w:rPr>
            </w:pPr>
            <w:r>
              <w:rPr>
                <w:rFonts w:ascii="Calibri"/>
                <w:b/>
                <w:sz w:val="24"/>
              </w:rPr>
              <w:t>3.4</w:t>
            </w:r>
            <w:r>
              <w:rPr>
                <w:rFonts w:ascii="Calibri"/>
                <w:b/>
                <w:spacing w:val="-6"/>
                <w:sz w:val="24"/>
              </w:rPr>
              <w:t xml:space="preserve"> </w:t>
            </w:r>
            <w:r>
              <w:rPr>
                <w:rFonts w:ascii="Calibri"/>
                <w:sz w:val="24"/>
              </w:rPr>
              <w:t>Demonstrate</w:t>
            </w:r>
            <w:r>
              <w:rPr>
                <w:rFonts w:ascii="Calibri"/>
                <w:spacing w:val="-3"/>
                <w:sz w:val="24"/>
              </w:rPr>
              <w:t xml:space="preserve"> </w:t>
            </w:r>
            <w:r>
              <w:rPr>
                <w:rFonts w:ascii="Calibri"/>
                <w:sz w:val="24"/>
              </w:rPr>
              <w:t>an</w:t>
            </w:r>
            <w:r>
              <w:rPr>
                <w:rFonts w:ascii="Calibri"/>
                <w:spacing w:val="-2"/>
                <w:sz w:val="24"/>
              </w:rPr>
              <w:t xml:space="preserve"> </w:t>
            </w:r>
            <w:r>
              <w:rPr>
                <w:rFonts w:ascii="Calibri"/>
                <w:sz w:val="24"/>
              </w:rPr>
              <w:t>understanding</w:t>
            </w:r>
            <w:r>
              <w:rPr>
                <w:rFonts w:ascii="Calibri"/>
                <w:spacing w:val="-3"/>
                <w:sz w:val="24"/>
              </w:rPr>
              <w:t xml:space="preserve"> </w:t>
            </w:r>
            <w:r>
              <w:rPr>
                <w:rFonts w:ascii="Calibri"/>
                <w:sz w:val="24"/>
              </w:rPr>
              <w:t>of</w:t>
            </w:r>
            <w:r>
              <w:rPr>
                <w:rFonts w:ascii="Calibri"/>
                <w:spacing w:val="-2"/>
                <w:sz w:val="24"/>
              </w:rPr>
              <w:t xml:space="preserve"> </w:t>
            </w:r>
            <w:r>
              <w:rPr>
                <w:rFonts w:ascii="Calibri"/>
                <w:sz w:val="24"/>
              </w:rPr>
              <w:t>the</w:t>
            </w:r>
            <w:r>
              <w:rPr>
                <w:rFonts w:ascii="Calibri"/>
                <w:spacing w:val="-5"/>
                <w:sz w:val="24"/>
              </w:rPr>
              <w:t xml:space="preserve"> </w:t>
            </w:r>
            <w:r>
              <w:rPr>
                <w:rFonts w:ascii="Calibri"/>
                <w:sz w:val="24"/>
              </w:rPr>
              <w:t>role</w:t>
            </w:r>
            <w:r>
              <w:rPr>
                <w:rFonts w:ascii="Calibri"/>
                <w:spacing w:val="-5"/>
                <w:sz w:val="24"/>
              </w:rPr>
              <w:t xml:space="preserve"> </w:t>
            </w:r>
            <w:r>
              <w:rPr>
                <w:rFonts w:ascii="Calibri"/>
                <w:sz w:val="24"/>
              </w:rPr>
              <w:t>a</w:t>
            </w:r>
            <w:r>
              <w:rPr>
                <w:rFonts w:ascii="Calibri"/>
                <w:spacing w:val="-3"/>
                <w:sz w:val="24"/>
              </w:rPr>
              <w:t xml:space="preserve"> </w:t>
            </w:r>
            <w:r>
              <w:rPr>
                <w:rFonts w:ascii="Calibri"/>
                <w:sz w:val="24"/>
              </w:rPr>
              <w:t>language-rich</w:t>
            </w:r>
            <w:r>
              <w:rPr>
                <w:rFonts w:ascii="Calibri"/>
                <w:spacing w:val="-5"/>
                <w:sz w:val="24"/>
              </w:rPr>
              <w:t xml:space="preserve"> </w:t>
            </w:r>
            <w:r>
              <w:rPr>
                <w:rFonts w:ascii="Calibri"/>
                <w:sz w:val="24"/>
              </w:rPr>
              <w:t>environment</w:t>
            </w:r>
            <w:r>
              <w:rPr>
                <w:rFonts w:ascii="Calibri"/>
                <w:spacing w:val="-2"/>
                <w:sz w:val="24"/>
              </w:rPr>
              <w:t xml:space="preserve"> </w:t>
            </w:r>
            <w:r>
              <w:rPr>
                <w:rFonts w:ascii="Calibri"/>
                <w:sz w:val="24"/>
              </w:rPr>
              <w:t>plays</w:t>
            </w:r>
            <w:r>
              <w:rPr>
                <w:rFonts w:ascii="Calibri"/>
                <w:spacing w:val="-4"/>
                <w:sz w:val="24"/>
              </w:rPr>
              <w:t xml:space="preserve"> </w:t>
            </w:r>
            <w:r>
              <w:rPr>
                <w:rFonts w:ascii="Calibri"/>
                <w:sz w:val="24"/>
              </w:rPr>
              <w:t>in</w:t>
            </w:r>
            <w:r>
              <w:rPr>
                <w:rFonts w:ascii="Calibri"/>
                <w:spacing w:val="-4"/>
                <w:sz w:val="24"/>
              </w:rPr>
              <w:t xml:space="preserve"> </w:t>
            </w:r>
            <w:r>
              <w:rPr>
                <w:rFonts w:ascii="Calibri"/>
                <w:sz w:val="24"/>
              </w:rPr>
              <w:t>the</w:t>
            </w:r>
            <w:r>
              <w:rPr>
                <w:rFonts w:ascii="Calibri"/>
                <w:spacing w:val="-5"/>
                <w:sz w:val="24"/>
              </w:rPr>
              <w:t xml:space="preserve"> </w:t>
            </w:r>
            <w:r>
              <w:rPr>
                <w:rFonts w:ascii="Calibri"/>
                <w:sz w:val="24"/>
              </w:rPr>
              <w:t>development</w:t>
            </w:r>
            <w:r>
              <w:rPr>
                <w:rFonts w:ascii="Calibri"/>
                <w:spacing w:val="-6"/>
                <w:sz w:val="24"/>
              </w:rPr>
              <w:t xml:space="preserve"> </w:t>
            </w:r>
            <w:r>
              <w:rPr>
                <w:rFonts w:ascii="Calibri"/>
                <w:sz w:val="24"/>
              </w:rPr>
              <w:t>of</w:t>
            </w:r>
            <w:r>
              <w:rPr>
                <w:rFonts w:ascii="Calibri"/>
                <w:spacing w:val="-1"/>
                <w:sz w:val="24"/>
              </w:rPr>
              <w:t xml:space="preserve"> </w:t>
            </w:r>
            <w:r>
              <w:rPr>
                <w:rFonts w:ascii="Calibri"/>
                <w:spacing w:val="-2"/>
                <w:sz w:val="24"/>
              </w:rPr>
              <w:t>vocabulary.</w:t>
            </w:r>
          </w:p>
        </w:tc>
      </w:tr>
    </w:tbl>
    <w:p w14:paraId="6CFBC3B7" w14:textId="77777777" w:rsidR="000E7E25" w:rsidRDefault="000E7E25">
      <w:pPr>
        <w:rPr>
          <w:rFonts w:ascii="Calibri"/>
          <w:sz w:val="24"/>
        </w:rPr>
        <w:sectPr w:rsidR="000E7E25">
          <w:footerReference w:type="default" r:id="rId36"/>
          <w:pgSz w:w="15840" w:h="12240" w:orient="landscape"/>
          <w:pgMar w:top="1380" w:right="1320" w:bottom="280" w:left="1260" w:header="0" w:footer="0" w:gutter="0"/>
          <w:cols w:space="720"/>
        </w:sectPr>
      </w:pPr>
    </w:p>
    <w:p w14:paraId="6CFBC3B8" w14:textId="77777777" w:rsidR="000E7E25" w:rsidRDefault="000E7E25">
      <w:pPr>
        <w:pStyle w:val="BodyText"/>
        <w:spacing w:before="11"/>
        <w:rPr>
          <w:rFonts w:ascii="Calibri"/>
          <w:sz w:val="4"/>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919"/>
      </w:tblGrid>
      <w:tr w:rsidR="000E7E25" w14:paraId="6CFBC3BA" w14:textId="77777777">
        <w:trPr>
          <w:trHeight w:val="341"/>
        </w:trPr>
        <w:tc>
          <w:tcPr>
            <w:tcW w:w="12919" w:type="dxa"/>
            <w:shd w:val="clear" w:color="auto" w:fill="0E3F75"/>
          </w:tcPr>
          <w:p w14:paraId="6CFBC3B9" w14:textId="77777777" w:rsidR="000E7E25" w:rsidRDefault="006871BC">
            <w:pPr>
              <w:pStyle w:val="TableParagraph"/>
              <w:spacing w:before="1" w:line="320" w:lineRule="exact"/>
              <w:ind w:left="5928"/>
              <w:rPr>
                <w:rFonts w:ascii="Calibri"/>
                <w:b/>
                <w:sz w:val="28"/>
              </w:rPr>
            </w:pPr>
            <w:r>
              <w:rPr>
                <w:rFonts w:ascii="Calibri"/>
                <w:b/>
                <w:color w:val="FFFFFF"/>
                <w:sz w:val="28"/>
              </w:rPr>
              <w:t>4.</w:t>
            </w:r>
            <w:r>
              <w:rPr>
                <w:rFonts w:ascii="Calibri"/>
                <w:b/>
                <w:color w:val="FFFFFF"/>
                <w:spacing w:val="78"/>
                <w:sz w:val="28"/>
              </w:rPr>
              <w:t xml:space="preserve"> </w:t>
            </w:r>
            <w:r>
              <w:rPr>
                <w:rFonts w:ascii="Calibri"/>
                <w:b/>
                <w:color w:val="FFFFFF"/>
                <w:spacing w:val="-2"/>
                <w:sz w:val="28"/>
              </w:rPr>
              <w:t>WRITING</w:t>
            </w:r>
          </w:p>
        </w:tc>
      </w:tr>
      <w:tr w:rsidR="000E7E25" w14:paraId="6CFBC3BC" w14:textId="77777777">
        <w:trPr>
          <w:trHeight w:val="718"/>
        </w:trPr>
        <w:tc>
          <w:tcPr>
            <w:tcW w:w="12919" w:type="dxa"/>
          </w:tcPr>
          <w:p w14:paraId="6CFBC3BB" w14:textId="77777777" w:rsidR="000E7E25" w:rsidRDefault="006871BC">
            <w:pPr>
              <w:pStyle w:val="TableParagraph"/>
              <w:spacing w:before="66"/>
              <w:ind w:left="16" w:firstLine="55"/>
              <w:rPr>
                <w:rFonts w:ascii="Calibri"/>
                <w:sz w:val="24"/>
              </w:rPr>
            </w:pPr>
            <w:r>
              <w:rPr>
                <w:rFonts w:ascii="Calibri"/>
                <w:b/>
                <w:sz w:val="24"/>
              </w:rPr>
              <w:t>4.1</w:t>
            </w:r>
            <w:r>
              <w:rPr>
                <w:rFonts w:ascii="Calibri"/>
                <w:b/>
                <w:spacing w:val="-4"/>
                <w:sz w:val="24"/>
              </w:rPr>
              <w:t xml:space="preserve"> </w:t>
            </w:r>
            <w:r>
              <w:rPr>
                <w:rFonts w:ascii="Calibri"/>
                <w:sz w:val="24"/>
              </w:rPr>
              <w:t>Demonstrate</w:t>
            </w:r>
            <w:r>
              <w:rPr>
                <w:rFonts w:ascii="Calibri"/>
                <w:spacing w:val="-2"/>
                <w:sz w:val="24"/>
              </w:rPr>
              <w:t xml:space="preserve"> </w:t>
            </w:r>
            <w:r>
              <w:rPr>
                <w:rFonts w:ascii="Calibri"/>
                <w:sz w:val="24"/>
              </w:rPr>
              <w:t>understanding</w:t>
            </w:r>
            <w:r>
              <w:rPr>
                <w:rFonts w:ascii="Calibri"/>
                <w:spacing w:val="-3"/>
                <w:sz w:val="24"/>
              </w:rPr>
              <w:t xml:space="preserve"> </w:t>
            </w:r>
            <w:r>
              <w:rPr>
                <w:rFonts w:ascii="Calibri"/>
                <w:sz w:val="24"/>
              </w:rPr>
              <w:t>and</w:t>
            </w:r>
            <w:r>
              <w:rPr>
                <w:rFonts w:ascii="Calibri"/>
                <w:spacing w:val="-4"/>
                <w:sz w:val="24"/>
              </w:rPr>
              <w:t xml:space="preserve"> </w:t>
            </w:r>
            <w:r>
              <w:rPr>
                <w:rFonts w:ascii="Calibri"/>
                <w:sz w:val="24"/>
              </w:rPr>
              <w:t>apply</w:t>
            </w:r>
            <w:r>
              <w:rPr>
                <w:rFonts w:ascii="Calibri"/>
                <w:spacing w:val="-3"/>
                <w:sz w:val="24"/>
              </w:rPr>
              <w:t xml:space="preserve"> </w:t>
            </w:r>
            <w:r>
              <w:rPr>
                <w:rFonts w:ascii="Calibri"/>
                <w:sz w:val="24"/>
              </w:rPr>
              <w:t>in</w:t>
            </w:r>
            <w:r>
              <w:rPr>
                <w:rFonts w:ascii="Calibri"/>
                <w:spacing w:val="-4"/>
                <w:sz w:val="24"/>
              </w:rPr>
              <w:t xml:space="preserve"> </w:t>
            </w:r>
            <w:r>
              <w:rPr>
                <w:rFonts w:ascii="Calibri"/>
                <w:sz w:val="24"/>
              </w:rPr>
              <w:t>practice</w:t>
            </w:r>
            <w:r>
              <w:rPr>
                <w:rFonts w:ascii="Calibri"/>
                <w:spacing w:val="-2"/>
                <w:sz w:val="24"/>
              </w:rPr>
              <w:t xml:space="preserve"> </w:t>
            </w:r>
            <w:r>
              <w:rPr>
                <w:rFonts w:ascii="Calibri"/>
                <w:sz w:val="24"/>
              </w:rPr>
              <w:t>considerations</w:t>
            </w:r>
            <w:r>
              <w:rPr>
                <w:rFonts w:ascii="Calibri"/>
                <w:spacing w:val="-5"/>
                <w:sz w:val="24"/>
              </w:rPr>
              <w:t xml:space="preserve"> </w:t>
            </w:r>
            <w:r>
              <w:rPr>
                <w:rFonts w:ascii="Calibri"/>
                <w:sz w:val="24"/>
              </w:rPr>
              <w:t>for</w:t>
            </w:r>
            <w:r>
              <w:rPr>
                <w:rFonts w:ascii="Calibri"/>
                <w:spacing w:val="-4"/>
                <w:sz w:val="24"/>
              </w:rPr>
              <w:t xml:space="preserve"> </w:t>
            </w:r>
            <w:r>
              <w:rPr>
                <w:rFonts w:ascii="Calibri"/>
                <w:sz w:val="24"/>
              </w:rPr>
              <w:t>the</w:t>
            </w:r>
            <w:r>
              <w:rPr>
                <w:rFonts w:ascii="Calibri"/>
                <w:spacing w:val="-4"/>
                <w:sz w:val="24"/>
              </w:rPr>
              <w:t xml:space="preserve"> </w:t>
            </w:r>
            <w:r>
              <w:rPr>
                <w:rFonts w:ascii="Calibri"/>
                <w:sz w:val="24"/>
              </w:rPr>
              <w:t>development</w:t>
            </w:r>
            <w:r>
              <w:rPr>
                <w:rFonts w:ascii="Calibri"/>
                <w:spacing w:val="-4"/>
                <w:sz w:val="24"/>
              </w:rPr>
              <w:t xml:space="preserve"> </w:t>
            </w:r>
            <w:r>
              <w:rPr>
                <w:rFonts w:ascii="Calibri"/>
                <w:sz w:val="24"/>
              </w:rPr>
              <w:t>of</w:t>
            </w:r>
            <w:r>
              <w:rPr>
                <w:rFonts w:ascii="Calibri"/>
                <w:spacing w:val="-1"/>
                <w:sz w:val="24"/>
              </w:rPr>
              <w:t xml:space="preserve"> </w:t>
            </w:r>
            <w:r>
              <w:rPr>
                <w:rFonts w:ascii="Calibri"/>
                <w:sz w:val="24"/>
              </w:rPr>
              <w:t>skilled</w:t>
            </w:r>
            <w:r>
              <w:rPr>
                <w:rFonts w:ascii="Calibri"/>
                <w:spacing w:val="-2"/>
                <w:sz w:val="24"/>
              </w:rPr>
              <w:t xml:space="preserve"> </w:t>
            </w:r>
            <w:r>
              <w:rPr>
                <w:rFonts w:ascii="Calibri"/>
                <w:sz w:val="24"/>
              </w:rPr>
              <w:t>written</w:t>
            </w:r>
            <w:r>
              <w:rPr>
                <w:rFonts w:ascii="Calibri"/>
                <w:spacing w:val="-4"/>
                <w:sz w:val="24"/>
              </w:rPr>
              <w:t xml:space="preserve"> </w:t>
            </w:r>
            <w:r>
              <w:rPr>
                <w:rFonts w:ascii="Calibri"/>
                <w:sz w:val="24"/>
              </w:rPr>
              <w:t>composition</w:t>
            </w:r>
            <w:r>
              <w:rPr>
                <w:rFonts w:ascii="Calibri"/>
                <w:spacing w:val="-4"/>
                <w:sz w:val="24"/>
              </w:rPr>
              <w:t xml:space="preserve"> </w:t>
            </w:r>
            <w:r>
              <w:rPr>
                <w:rFonts w:ascii="Calibri"/>
                <w:sz w:val="24"/>
              </w:rPr>
              <w:t>through explicit instruction, applying the phases of writing.</w:t>
            </w:r>
          </w:p>
        </w:tc>
      </w:tr>
      <w:tr w:rsidR="000E7E25" w14:paraId="6CFBC3BE" w14:textId="77777777">
        <w:trPr>
          <w:trHeight w:val="721"/>
        </w:trPr>
        <w:tc>
          <w:tcPr>
            <w:tcW w:w="12919" w:type="dxa"/>
          </w:tcPr>
          <w:p w14:paraId="6CFBC3BD" w14:textId="77777777" w:rsidR="000E7E25" w:rsidRDefault="006871BC">
            <w:pPr>
              <w:pStyle w:val="TableParagraph"/>
              <w:spacing w:before="68"/>
              <w:ind w:left="16" w:firstLine="55"/>
              <w:rPr>
                <w:rFonts w:ascii="Calibri"/>
                <w:sz w:val="24"/>
              </w:rPr>
            </w:pPr>
            <w:r>
              <w:rPr>
                <w:rFonts w:ascii="Calibri"/>
                <w:b/>
                <w:sz w:val="24"/>
              </w:rPr>
              <w:t>4.2</w:t>
            </w:r>
            <w:r>
              <w:rPr>
                <w:rFonts w:ascii="Calibri"/>
                <w:b/>
                <w:spacing w:val="-3"/>
                <w:sz w:val="24"/>
              </w:rPr>
              <w:t xml:space="preserve"> </w:t>
            </w:r>
            <w:r>
              <w:rPr>
                <w:rFonts w:ascii="Calibri"/>
                <w:sz w:val="24"/>
              </w:rPr>
              <w:t>Demonstrate</w:t>
            </w:r>
            <w:r>
              <w:rPr>
                <w:rFonts w:ascii="Calibri"/>
                <w:spacing w:val="-2"/>
                <w:sz w:val="24"/>
              </w:rPr>
              <w:t xml:space="preserve"> </w:t>
            </w:r>
            <w:r>
              <w:rPr>
                <w:rFonts w:ascii="Calibri"/>
                <w:sz w:val="24"/>
              </w:rPr>
              <w:t>an</w:t>
            </w:r>
            <w:r>
              <w:rPr>
                <w:rFonts w:ascii="Calibri"/>
                <w:spacing w:val="-2"/>
                <w:sz w:val="24"/>
              </w:rPr>
              <w:t xml:space="preserve"> </w:t>
            </w:r>
            <w:r>
              <w:rPr>
                <w:rFonts w:ascii="Calibri"/>
                <w:sz w:val="24"/>
              </w:rPr>
              <w:t>understanding</w:t>
            </w:r>
            <w:r>
              <w:rPr>
                <w:rFonts w:ascii="Calibri"/>
                <w:spacing w:val="-4"/>
                <w:sz w:val="24"/>
              </w:rPr>
              <w:t xml:space="preserve"> </w:t>
            </w:r>
            <w:r>
              <w:rPr>
                <w:rFonts w:ascii="Calibri"/>
                <w:sz w:val="24"/>
              </w:rPr>
              <w:t>of</w:t>
            </w:r>
            <w:r>
              <w:rPr>
                <w:rFonts w:ascii="Calibri"/>
                <w:spacing w:val="-3"/>
                <w:sz w:val="24"/>
              </w:rPr>
              <w:t xml:space="preserve"> </w:t>
            </w:r>
            <w:r>
              <w:rPr>
                <w:rFonts w:ascii="Calibri"/>
                <w:sz w:val="24"/>
              </w:rPr>
              <w:t>the</w:t>
            </w:r>
            <w:r>
              <w:rPr>
                <w:rFonts w:ascii="Calibri"/>
                <w:spacing w:val="-2"/>
                <w:sz w:val="24"/>
              </w:rPr>
              <w:t xml:space="preserve"> </w:t>
            </w:r>
            <w:r>
              <w:rPr>
                <w:rFonts w:ascii="Calibri"/>
                <w:sz w:val="24"/>
              </w:rPr>
              <w:t>impact</w:t>
            </w:r>
            <w:r>
              <w:rPr>
                <w:rFonts w:ascii="Calibri"/>
                <w:spacing w:val="-6"/>
                <w:sz w:val="24"/>
              </w:rPr>
              <w:t xml:space="preserve"> </w:t>
            </w:r>
            <w:r>
              <w:rPr>
                <w:rFonts w:ascii="Calibri"/>
                <w:sz w:val="24"/>
              </w:rPr>
              <w:t>of</w:t>
            </w:r>
            <w:r>
              <w:rPr>
                <w:rFonts w:ascii="Calibri"/>
                <w:spacing w:val="-1"/>
                <w:sz w:val="24"/>
              </w:rPr>
              <w:t xml:space="preserve"> </w:t>
            </w:r>
            <w:r>
              <w:rPr>
                <w:rFonts w:ascii="Calibri"/>
                <w:sz w:val="24"/>
              </w:rPr>
              <w:t>increasing</w:t>
            </w:r>
            <w:r>
              <w:rPr>
                <w:rFonts w:ascii="Calibri"/>
                <w:spacing w:val="-4"/>
                <w:sz w:val="24"/>
              </w:rPr>
              <w:t xml:space="preserve"> </w:t>
            </w:r>
            <w:r>
              <w:rPr>
                <w:rFonts w:ascii="Calibri"/>
                <w:sz w:val="24"/>
              </w:rPr>
              <w:t>how</w:t>
            </w:r>
            <w:r>
              <w:rPr>
                <w:rFonts w:ascii="Calibri"/>
                <w:spacing w:val="-2"/>
                <w:sz w:val="24"/>
              </w:rPr>
              <w:t xml:space="preserve"> </w:t>
            </w:r>
            <w:r>
              <w:rPr>
                <w:rFonts w:ascii="Calibri"/>
                <w:sz w:val="24"/>
              </w:rPr>
              <w:t>much</w:t>
            </w:r>
            <w:r>
              <w:rPr>
                <w:rFonts w:ascii="Calibri"/>
                <w:spacing w:val="-3"/>
                <w:sz w:val="24"/>
              </w:rPr>
              <w:t xml:space="preserve"> </w:t>
            </w:r>
            <w:r>
              <w:rPr>
                <w:rFonts w:ascii="Calibri"/>
                <w:sz w:val="24"/>
              </w:rPr>
              <w:t>students</w:t>
            </w:r>
            <w:r>
              <w:rPr>
                <w:rFonts w:ascii="Calibri"/>
                <w:spacing w:val="-4"/>
                <w:sz w:val="24"/>
              </w:rPr>
              <w:t xml:space="preserve"> </w:t>
            </w:r>
            <w:r>
              <w:rPr>
                <w:rFonts w:ascii="Calibri"/>
                <w:sz w:val="24"/>
              </w:rPr>
              <w:t>write,</w:t>
            </w:r>
            <w:r>
              <w:rPr>
                <w:rFonts w:ascii="Calibri"/>
                <w:spacing w:val="-4"/>
                <w:sz w:val="24"/>
              </w:rPr>
              <w:t xml:space="preserve"> </w:t>
            </w:r>
            <w:r>
              <w:rPr>
                <w:rFonts w:ascii="Calibri"/>
                <w:sz w:val="24"/>
              </w:rPr>
              <w:t>connecting</w:t>
            </w:r>
            <w:r>
              <w:rPr>
                <w:rFonts w:ascii="Calibri"/>
                <w:spacing w:val="-2"/>
                <w:sz w:val="24"/>
              </w:rPr>
              <w:t xml:space="preserve"> </w:t>
            </w:r>
            <w:r>
              <w:rPr>
                <w:rFonts w:ascii="Calibri"/>
                <w:sz w:val="24"/>
              </w:rPr>
              <w:t>writing</w:t>
            </w:r>
            <w:r>
              <w:rPr>
                <w:rFonts w:ascii="Calibri"/>
                <w:spacing w:val="-4"/>
                <w:sz w:val="24"/>
              </w:rPr>
              <w:t xml:space="preserve"> </w:t>
            </w:r>
            <w:r>
              <w:rPr>
                <w:rFonts w:ascii="Calibri"/>
                <w:sz w:val="24"/>
              </w:rPr>
              <w:t>to</w:t>
            </w:r>
            <w:r>
              <w:rPr>
                <w:rFonts w:ascii="Calibri"/>
                <w:spacing w:val="-2"/>
                <w:sz w:val="24"/>
              </w:rPr>
              <w:t xml:space="preserve"> </w:t>
            </w:r>
            <w:r>
              <w:rPr>
                <w:rFonts w:ascii="Calibri"/>
                <w:sz w:val="24"/>
              </w:rPr>
              <w:t>texts</w:t>
            </w:r>
            <w:r>
              <w:rPr>
                <w:rFonts w:ascii="Calibri"/>
                <w:spacing w:val="-2"/>
                <w:sz w:val="24"/>
              </w:rPr>
              <w:t xml:space="preserve"> </w:t>
            </w:r>
            <w:r>
              <w:rPr>
                <w:rFonts w:ascii="Calibri"/>
                <w:sz w:val="24"/>
              </w:rPr>
              <w:t>and</w:t>
            </w:r>
            <w:r>
              <w:rPr>
                <w:rFonts w:ascii="Calibri"/>
                <w:spacing w:val="-3"/>
                <w:sz w:val="24"/>
              </w:rPr>
              <w:t xml:space="preserve"> </w:t>
            </w:r>
            <w:r>
              <w:rPr>
                <w:rFonts w:ascii="Calibri"/>
                <w:sz w:val="24"/>
              </w:rPr>
              <w:t>content (before, during, and after reading).</w:t>
            </w:r>
          </w:p>
        </w:tc>
      </w:tr>
      <w:tr w:rsidR="000E7E25" w14:paraId="6CFBC3C0" w14:textId="77777777">
        <w:trPr>
          <w:trHeight w:val="719"/>
        </w:trPr>
        <w:tc>
          <w:tcPr>
            <w:tcW w:w="12919" w:type="dxa"/>
          </w:tcPr>
          <w:p w14:paraId="6CFBC3BF" w14:textId="77777777" w:rsidR="000E7E25" w:rsidRDefault="006871BC">
            <w:pPr>
              <w:pStyle w:val="TableParagraph"/>
              <w:spacing w:before="66"/>
              <w:ind w:left="16" w:firstLine="55"/>
              <w:rPr>
                <w:rFonts w:ascii="Calibri"/>
                <w:sz w:val="24"/>
              </w:rPr>
            </w:pPr>
            <w:r>
              <w:rPr>
                <w:rFonts w:ascii="Calibri"/>
                <w:b/>
                <w:sz w:val="24"/>
              </w:rPr>
              <w:t>4.3</w:t>
            </w:r>
            <w:r>
              <w:rPr>
                <w:rFonts w:ascii="Calibri"/>
                <w:b/>
                <w:spacing w:val="-4"/>
                <w:sz w:val="24"/>
              </w:rPr>
              <w:t xml:space="preserve"> </w:t>
            </w:r>
            <w:r>
              <w:rPr>
                <w:rFonts w:ascii="Calibri"/>
                <w:sz w:val="24"/>
              </w:rPr>
              <w:t>Demonstrate</w:t>
            </w:r>
            <w:r>
              <w:rPr>
                <w:rFonts w:ascii="Calibri"/>
                <w:spacing w:val="-2"/>
                <w:sz w:val="24"/>
              </w:rPr>
              <w:t xml:space="preserve"> </w:t>
            </w:r>
            <w:r>
              <w:rPr>
                <w:rFonts w:ascii="Calibri"/>
                <w:sz w:val="24"/>
              </w:rPr>
              <w:t>an</w:t>
            </w:r>
            <w:r>
              <w:rPr>
                <w:rFonts w:ascii="Calibri"/>
                <w:spacing w:val="-2"/>
                <w:sz w:val="24"/>
              </w:rPr>
              <w:t xml:space="preserve"> </w:t>
            </w:r>
            <w:r>
              <w:rPr>
                <w:rFonts w:ascii="Calibri"/>
                <w:sz w:val="24"/>
              </w:rPr>
              <w:t>understanding</w:t>
            </w:r>
            <w:r>
              <w:rPr>
                <w:rFonts w:ascii="Calibri"/>
                <w:spacing w:val="-5"/>
                <w:sz w:val="24"/>
              </w:rPr>
              <w:t xml:space="preserve"> </w:t>
            </w:r>
            <w:r>
              <w:rPr>
                <w:rFonts w:ascii="Calibri"/>
                <w:sz w:val="24"/>
              </w:rPr>
              <w:t>of</w:t>
            </w:r>
            <w:r>
              <w:rPr>
                <w:rFonts w:ascii="Calibri"/>
                <w:spacing w:val="-4"/>
                <w:sz w:val="24"/>
              </w:rPr>
              <w:t xml:space="preserve"> </w:t>
            </w:r>
            <w:r>
              <w:rPr>
                <w:rFonts w:ascii="Calibri"/>
                <w:sz w:val="24"/>
              </w:rPr>
              <w:t>the</w:t>
            </w:r>
            <w:r>
              <w:rPr>
                <w:rFonts w:ascii="Calibri"/>
                <w:spacing w:val="-2"/>
                <w:sz w:val="24"/>
              </w:rPr>
              <w:t xml:space="preserve"> </w:t>
            </w:r>
            <w:r>
              <w:rPr>
                <w:rFonts w:ascii="Calibri"/>
                <w:sz w:val="24"/>
              </w:rPr>
              <w:t>role</w:t>
            </w:r>
            <w:r>
              <w:rPr>
                <w:rFonts w:ascii="Calibri"/>
                <w:spacing w:val="-4"/>
                <w:sz w:val="24"/>
              </w:rPr>
              <w:t xml:space="preserve"> </w:t>
            </w:r>
            <w:r>
              <w:rPr>
                <w:rFonts w:ascii="Calibri"/>
                <w:sz w:val="24"/>
              </w:rPr>
              <w:t>of</w:t>
            </w:r>
            <w:r>
              <w:rPr>
                <w:rFonts w:ascii="Calibri"/>
                <w:spacing w:val="-5"/>
                <w:sz w:val="24"/>
              </w:rPr>
              <w:t xml:space="preserve"> </w:t>
            </w:r>
            <w:r>
              <w:rPr>
                <w:rFonts w:ascii="Calibri"/>
                <w:sz w:val="24"/>
              </w:rPr>
              <w:t>background</w:t>
            </w:r>
            <w:r>
              <w:rPr>
                <w:rFonts w:ascii="Calibri"/>
                <w:spacing w:val="-4"/>
                <w:sz w:val="24"/>
              </w:rPr>
              <w:t xml:space="preserve"> </w:t>
            </w:r>
            <w:r>
              <w:rPr>
                <w:rFonts w:ascii="Calibri"/>
                <w:sz w:val="24"/>
              </w:rPr>
              <w:t>knowledge</w:t>
            </w:r>
            <w:r>
              <w:rPr>
                <w:rFonts w:ascii="Calibri"/>
                <w:spacing w:val="-2"/>
                <w:sz w:val="24"/>
              </w:rPr>
              <w:t xml:space="preserve"> </w:t>
            </w:r>
            <w:r>
              <w:rPr>
                <w:rFonts w:ascii="Calibri"/>
                <w:sz w:val="24"/>
              </w:rPr>
              <w:t>and</w:t>
            </w:r>
            <w:r>
              <w:rPr>
                <w:rFonts w:ascii="Calibri"/>
                <w:spacing w:val="-2"/>
                <w:sz w:val="24"/>
              </w:rPr>
              <w:t xml:space="preserve"> </w:t>
            </w:r>
            <w:r>
              <w:rPr>
                <w:rFonts w:ascii="Calibri"/>
                <w:sz w:val="24"/>
              </w:rPr>
              <w:t>vocabulary</w:t>
            </w:r>
            <w:r>
              <w:rPr>
                <w:rFonts w:ascii="Calibri"/>
                <w:spacing w:val="-5"/>
                <w:sz w:val="24"/>
              </w:rPr>
              <w:t xml:space="preserve"> </w:t>
            </w:r>
            <w:r>
              <w:rPr>
                <w:rFonts w:ascii="Calibri"/>
                <w:sz w:val="24"/>
              </w:rPr>
              <w:t>as</w:t>
            </w:r>
            <w:r>
              <w:rPr>
                <w:rFonts w:ascii="Calibri"/>
                <w:spacing w:val="-3"/>
                <w:sz w:val="24"/>
              </w:rPr>
              <w:t xml:space="preserve"> </w:t>
            </w:r>
            <w:r>
              <w:rPr>
                <w:rFonts w:ascii="Calibri"/>
                <w:sz w:val="24"/>
              </w:rPr>
              <w:t>applied</w:t>
            </w:r>
            <w:r>
              <w:rPr>
                <w:rFonts w:ascii="Calibri"/>
                <w:spacing w:val="-4"/>
                <w:sz w:val="24"/>
              </w:rPr>
              <w:t xml:space="preserve"> </w:t>
            </w:r>
            <w:r>
              <w:rPr>
                <w:rFonts w:ascii="Calibri"/>
                <w:sz w:val="24"/>
              </w:rPr>
              <w:t>to</w:t>
            </w:r>
            <w:r>
              <w:rPr>
                <w:rFonts w:ascii="Calibri"/>
                <w:spacing w:val="-5"/>
                <w:sz w:val="24"/>
              </w:rPr>
              <w:t xml:space="preserve"> </w:t>
            </w:r>
            <w:r>
              <w:rPr>
                <w:rFonts w:ascii="Calibri"/>
                <w:sz w:val="24"/>
              </w:rPr>
              <w:t>clear</w:t>
            </w:r>
            <w:r>
              <w:rPr>
                <w:rFonts w:ascii="Calibri"/>
                <w:spacing w:val="-2"/>
                <w:sz w:val="24"/>
              </w:rPr>
              <w:t xml:space="preserve"> </w:t>
            </w:r>
            <w:r>
              <w:rPr>
                <w:rFonts w:ascii="Calibri"/>
                <w:sz w:val="24"/>
              </w:rPr>
              <w:t>expression</w:t>
            </w:r>
            <w:r>
              <w:rPr>
                <w:rFonts w:ascii="Calibri"/>
                <w:spacing w:val="-4"/>
                <w:sz w:val="24"/>
              </w:rPr>
              <w:t xml:space="preserve"> </w:t>
            </w:r>
            <w:r>
              <w:rPr>
                <w:rFonts w:ascii="Calibri"/>
                <w:sz w:val="24"/>
              </w:rPr>
              <w:t>of</w:t>
            </w:r>
            <w:r>
              <w:rPr>
                <w:rFonts w:ascii="Calibri"/>
                <w:spacing w:val="-2"/>
                <w:sz w:val="24"/>
              </w:rPr>
              <w:t xml:space="preserve"> </w:t>
            </w:r>
            <w:r>
              <w:rPr>
                <w:rFonts w:ascii="Calibri"/>
                <w:sz w:val="24"/>
              </w:rPr>
              <w:t>ideas</w:t>
            </w:r>
            <w:r>
              <w:rPr>
                <w:rFonts w:ascii="Calibri"/>
                <w:spacing w:val="-3"/>
                <w:sz w:val="24"/>
              </w:rPr>
              <w:t xml:space="preserve"> </w:t>
            </w:r>
            <w:r>
              <w:rPr>
                <w:rFonts w:ascii="Calibri"/>
                <w:sz w:val="24"/>
              </w:rPr>
              <w:t xml:space="preserve">in </w:t>
            </w:r>
            <w:r>
              <w:rPr>
                <w:rFonts w:ascii="Calibri"/>
                <w:spacing w:val="-2"/>
                <w:sz w:val="24"/>
              </w:rPr>
              <w:t>writing.</w:t>
            </w:r>
          </w:p>
        </w:tc>
      </w:tr>
      <w:tr w:rsidR="000E7E25" w14:paraId="6CFBC3C2" w14:textId="77777777">
        <w:trPr>
          <w:trHeight w:val="718"/>
        </w:trPr>
        <w:tc>
          <w:tcPr>
            <w:tcW w:w="12919" w:type="dxa"/>
          </w:tcPr>
          <w:p w14:paraId="6CFBC3C1" w14:textId="77777777" w:rsidR="000E7E25" w:rsidRDefault="006871BC">
            <w:pPr>
              <w:pStyle w:val="TableParagraph"/>
              <w:spacing w:before="68"/>
              <w:ind w:left="16" w:firstLine="55"/>
              <w:rPr>
                <w:rFonts w:ascii="Calibri"/>
                <w:sz w:val="24"/>
              </w:rPr>
            </w:pPr>
            <w:r>
              <w:rPr>
                <w:rFonts w:ascii="Calibri"/>
                <w:b/>
                <w:sz w:val="24"/>
              </w:rPr>
              <w:t>4.4</w:t>
            </w:r>
            <w:r>
              <w:rPr>
                <w:rFonts w:ascii="Calibri"/>
                <w:b/>
                <w:spacing w:val="-3"/>
                <w:sz w:val="24"/>
              </w:rPr>
              <w:t xml:space="preserve"> </w:t>
            </w:r>
            <w:r>
              <w:rPr>
                <w:rFonts w:ascii="Calibri"/>
                <w:sz w:val="24"/>
              </w:rPr>
              <w:t>Demonstrate</w:t>
            </w:r>
            <w:r>
              <w:rPr>
                <w:rFonts w:ascii="Calibri"/>
                <w:spacing w:val="-1"/>
                <w:sz w:val="24"/>
              </w:rPr>
              <w:t xml:space="preserve"> </w:t>
            </w:r>
            <w:r>
              <w:rPr>
                <w:rFonts w:ascii="Calibri"/>
                <w:sz w:val="24"/>
              </w:rPr>
              <w:t>understanding</w:t>
            </w:r>
            <w:r>
              <w:rPr>
                <w:rFonts w:ascii="Calibri"/>
                <w:spacing w:val="-3"/>
                <w:sz w:val="24"/>
              </w:rPr>
              <w:t xml:space="preserve"> </w:t>
            </w:r>
            <w:r>
              <w:rPr>
                <w:rFonts w:ascii="Calibri"/>
                <w:sz w:val="24"/>
              </w:rPr>
              <w:t>and</w:t>
            </w:r>
            <w:r>
              <w:rPr>
                <w:rFonts w:ascii="Calibri"/>
                <w:spacing w:val="-4"/>
                <w:sz w:val="24"/>
              </w:rPr>
              <w:t xml:space="preserve"> </w:t>
            </w:r>
            <w:r>
              <w:rPr>
                <w:rFonts w:ascii="Calibri"/>
                <w:sz w:val="24"/>
              </w:rPr>
              <w:t>apply</w:t>
            </w:r>
            <w:r>
              <w:rPr>
                <w:rFonts w:ascii="Calibri"/>
                <w:spacing w:val="-3"/>
                <w:sz w:val="24"/>
              </w:rPr>
              <w:t xml:space="preserve"> </w:t>
            </w:r>
            <w:r>
              <w:rPr>
                <w:rFonts w:ascii="Calibri"/>
                <w:sz w:val="24"/>
              </w:rPr>
              <w:t>in</w:t>
            </w:r>
            <w:r>
              <w:rPr>
                <w:rFonts w:ascii="Calibri"/>
                <w:spacing w:val="-4"/>
                <w:sz w:val="24"/>
              </w:rPr>
              <w:t xml:space="preserve"> </w:t>
            </w:r>
            <w:r>
              <w:rPr>
                <w:rFonts w:ascii="Calibri"/>
                <w:sz w:val="24"/>
              </w:rPr>
              <w:t>practice</w:t>
            </w:r>
            <w:r>
              <w:rPr>
                <w:rFonts w:ascii="Calibri"/>
                <w:spacing w:val="-2"/>
                <w:sz w:val="24"/>
              </w:rPr>
              <w:t xml:space="preserve"> </w:t>
            </w:r>
            <w:r>
              <w:rPr>
                <w:rFonts w:ascii="Calibri"/>
                <w:sz w:val="24"/>
              </w:rPr>
              <w:t>the</w:t>
            </w:r>
            <w:r>
              <w:rPr>
                <w:rFonts w:ascii="Calibri"/>
                <w:spacing w:val="-4"/>
                <w:sz w:val="24"/>
              </w:rPr>
              <w:t xml:space="preserve"> </w:t>
            </w:r>
            <w:r>
              <w:rPr>
                <w:rFonts w:ascii="Calibri"/>
                <w:sz w:val="24"/>
              </w:rPr>
              <w:t>fundamentals</w:t>
            </w:r>
            <w:r>
              <w:rPr>
                <w:rFonts w:ascii="Calibri"/>
                <w:spacing w:val="-3"/>
                <w:sz w:val="24"/>
              </w:rPr>
              <w:t xml:space="preserve"> </w:t>
            </w:r>
            <w:r>
              <w:rPr>
                <w:rFonts w:ascii="Calibri"/>
                <w:sz w:val="24"/>
              </w:rPr>
              <w:t>of</w:t>
            </w:r>
            <w:r>
              <w:rPr>
                <w:rFonts w:ascii="Calibri"/>
                <w:spacing w:val="-2"/>
                <w:sz w:val="24"/>
              </w:rPr>
              <w:t xml:space="preserve"> </w:t>
            </w:r>
            <w:r>
              <w:rPr>
                <w:rFonts w:ascii="Calibri"/>
                <w:sz w:val="24"/>
              </w:rPr>
              <w:t>sentence</w:t>
            </w:r>
            <w:r>
              <w:rPr>
                <w:rFonts w:ascii="Calibri"/>
                <w:spacing w:val="-2"/>
                <w:sz w:val="24"/>
              </w:rPr>
              <w:t xml:space="preserve"> </w:t>
            </w:r>
            <w:r>
              <w:rPr>
                <w:rFonts w:ascii="Calibri"/>
                <w:sz w:val="24"/>
              </w:rPr>
              <w:t>construction</w:t>
            </w:r>
            <w:r>
              <w:rPr>
                <w:rFonts w:ascii="Calibri"/>
                <w:spacing w:val="-6"/>
                <w:sz w:val="24"/>
              </w:rPr>
              <w:t xml:space="preserve"> </w:t>
            </w:r>
            <w:r>
              <w:rPr>
                <w:rFonts w:ascii="Calibri"/>
                <w:sz w:val="24"/>
              </w:rPr>
              <w:t>and</w:t>
            </w:r>
            <w:r>
              <w:rPr>
                <w:rFonts w:ascii="Calibri"/>
                <w:spacing w:val="-2"/>
                <w:sz w:val="24"/>
              </w:rPr>
              <w:t xml:space="preserve"> </w:t>
            </w:r>
            <w:r>
              <w:rPr>
                <w:rFonts w:ascii="Calibri"/>
                <w:sz w:val="24"/>
              </w:rPr>
              <w:t>syntax,</w:t>
            </w:r>
            <w:r>
              <w:rPr>
                <w:rFonts w:ascii="Calibri"/>
                <w:spacing w:val="-3"/>
                <w:sz w:val="24"/>
              </w:rPr>
              <w:t xml:space="preserve"> </w:t>
            </w:r>
            <w:r>
              <w:rPr>
                <w:rFonts w:ascii="Calibri"/>
                <w:sz w:val="24"/>
              </w:rPr>
              <w:t>connecting</w:t>
            </w:r>
            <w:r>
              <w:rPr>
                <w:rFonts w:ascii="Calibri"/>
                <w:spacing w:val="-5"/>
                <w:sz w:val="24"/>
              </w:rPr>
              <w:t xml:space="preserve"> </w:t>
            </w:r>
            <w:r>
              <w:rPr>
                <w:rFonts w:ascii="Calibri"/>
                <w:sz w:val="24"/>
              </w:rPr>
              <w:t>writing</w:t>
            </w:r>
            <w:r>
              <w:rPr>
                <w:rFonts w:ascii="Calibri"/>
                <w:spacing w:val="-5"/>
                <w:sz w:val="24"/>
              </w:rPr>
              <w:t xml:space="preserve"> </w:t>
            </w:r>
            <w:r>
              <w:rPr>
                <w:rFonts w:ascii="Calibri"/>
                <w:sz w:val="24"/>
              </w:rPr>
              <w:t xml:space="preserve">to </w:t>
            </w:r>
            <w:r>
              <w:rPr>
                <w:rFonts w:ascii="Calibri"/>
                <w:spacing w:val="-2"/>
                <w:sz w:val="24"/>
              </w:rPr>
              <w:t>content.</w:t>
            </w:r>
          </w:p>
        </w:tc>
      </w:tr>
    </w:tbl>
    <w:p w14:paraId="6CFBC3C3" w14:textId="77777777" w:rsidR="000E7E25" w:rsidRDefault="000E7E25">
      <w:pPr>
        <w:pStyle w:val="BodyText"/>
        <w:spacing w:before="212"/>
        <w:rPr>
          <w:rFonts w:ascii="Calibri"/>
          <w:sz w:val="20"/>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919"/>
      </w:tblGrid>
      <w:tr w:rsidR="000E7E25" w14:paraId="6CFBC3C5" w14:textId="77777777">
        <w:trPr>
          <w:trHeight w:val="342"/>
        </w:trPr>
        <w:tc>
          <w:tcPr>
            <w:tcW w:w="12919" w:type="dxa"/>
            <w:shd w:val="clear" w:color="auto" w:fill="0E3F75"/>
          </w:tcPr>
          <w:p w14:paraId="6CFBC3C4" w14:textId="77777777" w:rsidR="000E7E25" w:rsidRDefault="006871BC">
            <w:pPr>
              <w:pStyle w:val="TableParagraph"/>
              <w:spacing w:line="322" w:lineRule="exact"/>
              <w:ind w:left="4814"/>
              <w:rPr>
                <w:rFonts w:ascii="Calibri"/>
                <w:b/>
                <w:sz w:val="28"/>
              </w:rPr>
            </w:pPr>
            <w:r>
              <w:rPr>
                <w:rFonts w:ascii="Calibri"/>
                <w:b/>
                <w:color w:val="FFFFFF"/>
                <w:sz w:val="28"/>
              </w:rPr>
              <w:t>5.</w:t>
            </w:r>
            <w:r>
              <w:rPr>
                <w:rFonts w:ascii="Calibri"/>
                <w:b/>
                <w:color w:val="FFFFFF"/>
                <w:spacing w:val="74"/>
                <w:sz w:val="28"/>
              </w:rPr>
              <w:t xml:space="preserve"> </w:t>
            </w:r>
            <w:r>
              <w:rPr>
                <w:rFonts w:ascii="Calibri"/>
                <w:b/>
                <w:color w:val="FFFFFF"/>
                <w:sz w:val="28"/>
              </w:rPr>
              <w:t>BACKGROUND</w:t>
            </w:r>
            <w:r>
              <w:rPr>
                <w:rFonts w:ascii="Calibri"/>
                <w:b/>
                <w:color w:val="FFFFFF"/>
                <w:spacing w:val="-2"/>
                <w:sz w:val="28"/>
              </w:rPr>
              <w:t xml:space="preserve"> KNOWLEDGE</w:t>
            </w:r>
          </w:p>
        </w:tc>
      </w:tr>
      <w:tr w:rsidR="000E7E25" w14:paraId="6CFBC3C7" w14:textId="77777777">
        <w:trPr>
          <w:trHeight w:val="718"/>
        </w:trPr>
        <w:tc>
          <w:tcPr>
            <w:tcW w:w="12919" w:type="dxa"/>
          </w:tcPr>
          <w:p w14:paraId="6CFBC3C6" w14:textId="77777777" w:rsidR="000E7E25" w:rsidRDefault="006871BC">
            <w:pPr>
              <w:pStyle w:val="TableParagraph"/>
              <w:spacing w:before="66"/>
              <w:ind w:left="16" w:right="102" w:firstLine="55"/>
              <w:rPr>
                <w:rFonts w:ascii="Calibri"/>
                <w:sz w:val="24"/>
              </w:rPr>
            </w:pPr>
            <w:r>
              <w:rPr>
                <w:rFonts w:ascii="Calibri"/>
                <w:b/>
                <w:sz w:val="24"/>
              </w:rPr>
              <w:t>5.1</w:t>
            </w:r>
            <w:r>
              <w:rPr>
                <w:rFonts w:ascii="Calibri"/>
                <w:b/>
                <w:spacing w:val="-4"/>
                <w:sz w:val="24"/>
              </w:rPr>
              <w:t xml:space="preserve"> </w:t>
            </w:r>
            <w:r>
              <w:rPr>
                <w:rFonts w:ascii="Calibri"/>
                <w:sz w:val="24"/>
              </w:rPr>
              <w:t>Demonstrate</w:t>
            </w:r>
            <w:r>
              <w:rPr>
                <w:rFonts w:ascii="Calibri"/>
                <w:spacing w:val="-2"/>
                <w:sz w:val="24"/>
              </w:rPr>
              <w:t xml:space="preserve"> </w:t>
            </w:r>
            <w:r>
              <w:rPr>
                <w:rFonts w:ascii="Calibri"/>
                <w:sz w:val="24"/>
              </w:rPr>
              <w:t>an</w:t>
            </w:r>
            <w:r>
              <w:rPr>
                <w:rFonts w:ascii="Calibri"/>
                <w:spacing w:val="-2"/>
                <w:sz w:val="24"/>
              </w:rPr>
              <w:t xml:space="preserve"> </w:t>
            </w:r>
            <w:r>
              <w:rPr>
                <w:rFonts w:ascii="Calibri"/>
                <w:sz w:val="24"/>
              </w:rPr>
              <w:t>understanding</w:t>
            </w:r>
            <w:r>
              <w:rPr>
                <w:rFonts w:ascii="Calibri"/>
                <w:spacing w:val="-5"/>
                <w:sz w:val="24"/>
              </w:rPr>
              <w:t xml:space="preserve"> </w:t>
            </w:r>
            <w:r>
              <w:rPr>
                <w:rFonts w:ascii="Calibri"/>
                <w:sz w:val="24"/>
              </w:rPr>
              <w:t>that</w:t>
            </w:r>
            <w:r>
              <w:rPr>
                <w:rFonts w:ascii="Calibri"/>
                <w:spacing w:val="-4"/>
                <w:sz w:val="24"/>
              </w:rPr>
              <w:t xml:space="preserve"> </w:t>
            </w:r>
            <w:r>
              <w:rPr>
                <w:rFonts w:ascii="Calibri"/>
                <w:sz w:val="24"/>
              </w:rPr>
              <w:t>readers</w:t>
            </w:r>
            <w:r>
              <w:rPr>
                <w:rFonts w:ascii="Calibri"/>
                <w:spacing w:val="-5"/>
                <w:sz w:val="24"/>
              </w:rPr>
              <w:t xml:space="preserve"> </w:t>
            </w:r>
            <w:r>
              <w:rPr>
                <w:rFonts w:ascii="Calibri"/>
                <w:sz w:val="24"/>
              </w:rPr>
              <w:t>need</w:t>
            </w:r>
            <w:r>
              <w:rPr>
                <w:rFonts w:ascii="Calibri"/>
                <w:spacing w:val="-4"/>
                <w:sz w:val="24"/>
              </w:rPr>
              <w:t xml:space="preserve"> </w:t>
            </w:r>
            <w:r>
              <w:rPr>
                <w:rFonts w:ascii="Calibri"/>
                <w:sz w:val="24"/>
              </w:rPr>
              <w:t>a</w:t>
            </w:r>
            <w:r>
              <w:rPr>
                <w:rFonts w:ascii="Calibri"/>
                <w:spacing w:val="-5"/>
                <w:sz w:val="24"/>
              </w:rPr>
              <w:t xml:space="preserve"> </w:t>
            </w:r>
            <w:r>
              <w:rPr>
                <w:rFonts w:ascii="Calibri"/>
                <w:sz w:val="24"/>
              </w:rPr>
              <w:t>threshold</w:t>
            </w:r>
            <w:r>
              <w:rPr>
                <w:rFonts w:ascii="Calibri"/>
                <w:spacing w:val="-2"/>
                <w:sz w:val="24"/>
              </w:rPr>
              <w:t xml:space="preserve"> </w:t>
            </w:r>
            <w:r>
              <w:rPr>
                <w:rFonts w:ascii="Calibri"/>
                <w:sz w:val="24"/>
              </w:rPr>
              <w:t>of</w:t>
            </w:r>
            <w:r>
              <w:rPr>
                <w:rFonts w:ascii="Calibri"/>
                <w:spacing w:val="-4"/>
                <w:sz w:val="24"/>
              </w:rPr>
              <w:t xml:space="preserve"> </w:t>
            </w:r>
            <w:r>
              <w:rPr>
                <w:rFonts w:ascii="Calibri"/>
                <w:sz w:val="24"/>
              </w:rPr>
              <w:t>background</w:t>
            </w:r>
            <w:r>
              <w:rPr>
                <w:rFonts w:ascii="Calibri"/>
                <w:spacing w:val="-2"/>
                <w:sz w:val="24"/>
              </w:rPr>
              <w:t xml:space="preserve"> </w:t>
            </w:r>
            <w:r>
              <w:rPr>
                <w:rFonts w:ascii="Calibri"/>
                <w:sz w:val="24"/>
              </w:rPr>
              <w:t>knowledge</w:t>
            </w:r>
            <w:r>
              <w:rPr>
                <w:rFonts w:ascii="Calibri"/>
                <w:spacing w:val="-2"/>
                <w:sz w:val="24"/>
              </w:rPr>
              <w:t xml:space="preserve"> </w:t>
            </w:r>
            <w:r>
              <w:rPr>
                <w:rFonts w:ascii="Calibri"/>
                <w:sz w:val="24"/>
              </w:rPr>
              <w:t>surrounding</w:t>
            </w:r>
            <w:r>
              <w:rPr>
                <w:rFonts w:ascii="Calibri"/>
                <w:spacing w:val="-5"/>
                <w:sz w:val="24"/>
              </w:rPr>
              <w:t xml:space="preserve"> </w:t>
            </w:r>
            <w:r>
              <w:rPr>
                <w:rFonts w:ascii="Calibri"/>
                <w:sz w:val="24"/>
              </w:rPr>
              <w:t>the</w:t>
            </w:r>
            <w:r>
              <w:rPr>
                <w:rFonts w:ascii="Calibri"/>
                <w:spacing w:val="-5"/>
                <w:sz w:val="24"/>
              </w:rPr>
              <w:t xml:space="preserve"> </w:t>
            </w:r>
            <w:r>
              <w:rPr>
                <w:rFonts w:ascii="Calibri"/>
                <w:sz w:val="24"/>
              </w:rPr>
              <w:t>topic</w:t>
            </w:r>
            <w:r>
              <w:rPr>
                <w:rFonts w:ascii="Calibri"/>
                <w:spacing w:val="-5"/>
                <w:sz w:val="24"/>
              </w:rPr>
              <w:t xml:space="preserve"> </w:t>
            </w:r>
            <w:r>
              <w:rPr>
                <w:rFonts w:ascii="Calibri"/>
                <w:sz w:val="24"/>
              </w:rPr>
              <w:t>to</w:t>
            </w:r>
            <w:r>
              <w:rPr>
                <w:rFonts w:ascii="Calibri"/>
                <w:spacing w:val="-2"/>
                <w:sz w:val="24"/>
              </w:rPr>
              <w:t xml:space="preserve"> </w:t>
            </w:r>
            <w:r>
              <w:rPr>
                <w:rFonts w:ascii="Calibri"/>
                <w:sz w:val="24"/>
              </w:rPr>
              <w:t>comprehend a text.</w:t>
            </w:r>
          </w:p>
        </w:tc>
      </w:tr>
      <w:tr w:rsidR="000E7E25" w14:paraId="6CFBC3C9" w14:textId="77777777">
        <w:trPr>
          <w:trHeight w:val="721"/>
        </w:trPr>
        <w:tc>
          <w:tcPr>
            <w:tcW w:w="12919" w:type="dxa"/>
          </w:tcPr>
          <w:p w14:paraId="6CFBC3C8" w14:textId="77777777" w:rsidR="000E7E25" w:rsidRDefault="006871BC">
            <w:pPr>
              <w:pStyle w:val="TableParagraph"/>
              <w:spacing w:before="69"/>
              <w:ind w:left="16" w:firstLine="55"/>
              <w:rPr>
                <w:rFonts w:ascii="Calibri"/>
                <w:sz w:val="24"/>
              </w:rPr>
            </w:pPr>
            <w:r>
              <w:rPr>
                <w:rFonts w:ascii="Calibri"/>
                <w:b/>
                <w:sz w:val="24"/>
              </w:rPr>
              <w:t>5.2</w:t>
            </w:r>
            <w:r>
              <w:rPr>
                <w:rFonts w:ascii="Calibri"/>
                <w:b/>
                <w:spacing w:val="-4"/>
                <w:sz w:val="24"/>
              </w:rPr>
              <w:t xml:space="preserve"> </w:t>
            </w:r>
            <w:r>
              <w:rPr>
                <w:rFonts w:ascii="Calibri"/>
                <w:sz w:val="24"/>
              </w:rPr>
              <w:t>Demonstrate</w:t>
            </w:r>
            <w:r>
              <w:rPr>
                <w:rFonts w:ascii="Calibri"/>
                <w:spacing w:val="-2"/>
                <w:sz w:val="24"/>
              </w:rPr>
              <w:t xml:space="preserve"> </w:t>
            </w:r>
            <w:r>
              <w:rPr>
                <w:rFonts w:ascii="Calibri"/>
                <w:sz w:val="24"/>
              </w:rPr>
              <w:t>an</w:t>
            </w:r>
            <w:r>
              <w:rPr>
                <w:rFonts w:ascii="Calibri"/>
                <w:spacing w:val="-2"/>
                <w:sz w:val="24"/>
              </w:rPr>
              <w:t xml:space="preserve"> </w:t>
            </w:r>
            <w:r>
              <w:rPr>
                <w:rFonts w:ascii="Calibri"/>
                <w:sz w:val="24"/>
              </w:rPr>
              <w:t>understanding</w:t>
            </w:r>
            <w:r>
              <w:rPr>
                <w:rFonts w:ascii="Calibri"/>
                <w:spacing w:val="-5"/>
                <w:sz w:val="24"/>
              </w:rPr>
              <w:t xml:space="preserve"> </w:t>
            </w:r>
            <w:r>
              <w:rPr>
                <w:rFonts w:ascii="Calibri"/>
                <w:sz w:val="24"/>
              </w:rPr>
              <w:t>that</w:t>
            </w:r>
            <w:r>
              <w:rPr>
                <w:rFonts w:ascii="Calibri"/>
                <w:spacing w:val="-4"/>
                <w:sz w:val="24"/>
              </w:rPr>
              <w:t xml:space="preserve"> </w:t>
            </w:r>
            <w:r>
              <w:rPr>
                <w:rFonts w:ascii="Calibri"/>
                <w:sz w:val="24"/>
              </w:rPr>
              <w:t>effective</w:t>
            </w:r>
            <w:r>
              <w:rPr>
                <w:rFonts w:ascii="Calibri"/>
                <w:spacing w:val="-7"/>
                <w:sz w:val="24"/>
              </w:rPr>
              <w:t xml:space="preserve"> </w:t>
            </w:r>
            <w:r>
              <w:rPr>
                <w:rFonts w:ascii="Calibri"/>
                <w:sz w:val="24"/>
              </w:rPr>
              <w:t>reading</w:t>
            </w:r>
            <w:r>
              <w:rPr>
                <w:rFonts w:ascii="Calibri"/>
                <w:spacing w:val="-5"/>
                <w:sz w:val="24"/>
              </w:rPr>
              <w:t xml:space="preserve"> </w:t>
            </w:r>
            <w:r>
              <w:rPr>
                <w:rFonts w:ascii="Calibri"/>
                <w:sz w:val="24"/>
              </w:rPr>
              <w:t>instruction</w:t>
            </w:r>
            <w:r>
              <w:rPr>
                <w:rFonts w:ascii="Calibri"/>
                <w:spacing w:val="-4"/>
                <w:sz w:val="24"/>
              </w:rPr>
              <w:t xml:space="preserve"> </w:t>
            </w:r>
            <w:r>
              <w:rPr>
                <w:rFonts w:ascii="Calibri"/>
                <w:sz w:val="24"/>
              </w:rPr>
              <w:t>builds,</w:t>
            </w:r>
            <w:r>
              <w:rPr>
                <w:rFonts w:ascii="Calibri"/>
                <w:spacing w:val="-3"/>
                <w:sz w:val="24"/>
              </w:rPr>
              <w:t xml:space="preserve"> </w:t>
            </w:r>
            <w:r>
              <w:rPr>
                <w:rFonts w:ascii="Calibri"/>
                <w:sz w:val="24"/>
              </w:rPr>
              <w:t>supports,</w:t>
            </w:r>
            <w:r>
              <w:rPr>
                <w:rFonts w:ascii="Calibri"/>
                <w:spacing w:val="-5"/>
                <w:sz w:val="24"/>
              </w:rPr>
              <w:t xml:space="preserve"> </w:t>
            </w:r>
            <w:r>
              <w:rPr>
                <w:rFonts w:ascii="Calibri"/>
                <w:sz w:val="24"/>
              </w:rPr>
              <w:t>and</w:t>
            </w:r>
            <w:r>
              <w:rPr>
                <w:rFonts w:ascii="Calibri"/>
                <w:spacing w:val="-2"/>
                <w:sz w:val="24"/>
              </w:rPr>
              <w:t xml:space="preserve"> </w:t>
            </w:r>
            <w:r>
              <w:rPr>
                <w:rFonts w:ascii="Calibri"/>
                <w:sz w:val="24"/>
              </w:rPr>
              <w:t>connects</w:t>
            </w:r>
            <w:r>
              <w:rPr>
                <w:rFonts w:ascii="Calibri"/>
                <w:spacing w:val="-3"/>
                <w:sz w:val="24"/>
              </w:rPr>
              <w:t xml:space="preserve"> </w:t>
            </w:r>
            <w:r>
              <w:rPr>
                <w:rFonts w:ascii="Calibri"/>
                <w:sz w:val="24"/>
              </w:rPr>
              <w:t>new</w:t>
            </w:r>
            <w:r>
              <w:rPr>
                <w:rFonts w:ascii="Calibri"/>
                <w:spacing w:val="-3"/>
                <w:sz w:val="24"/>
              </w:rPr>
              <w:t xml:space="preserve"> </w:t>
            </w:r>
            <w:r>
              <w:rPr>
                <w:rFonts w:ascii="Calibri"/>
                <w:sz w:val="24"/>
              </w:rPr>
              <w:t>information</w:t>
            </w:r>
            <w:r>
              <w:rPr>
                <w:rFonts w:ascii="Calibri"/>
                <w:spacing w:val="-4"/>
                <w:sz w:val="24"/>
              </w:rPr>
              <w:t xml:space="preserve"> </w:t>
            </w:r>
            <w:r>
              <w:rPr>
                <w:rFonts w:ascii="Calibri"/>
                <w:sz w:val="24"/>
              </w:rPr>
              <w:t>to</w:t>
            </w:r>
            <w:r>
              <w:rPr>
                <w:rFonts w:ascii="Calibri"/>
                <w:spacing w:val="-2"/>
                <w:sz w:val="24"/>
              </w:rPr>
              <w:t xml:space="preserve"> </w:t>
            </w:r>
            <w:r>
              <w:rPr>
                <w:rFonts w:ascii="Calibri"/>
                <w:sz w:val="24"/>
              </w:rPr>
              <w:t>an</w:t>
            </w:r>
            <w:r>
              <w:rPr>
                <w:rFonts w:ascii="Calibri"/>
                <w:spacing w:val="-4"/>
                <w:sz w:val="24"/>
              </w:rPr>
              <w:t xml:space="preserve"> </w:t>
            </w:r>
            <w:r>
              <w:rPr>
                <w:rFonts w:ascii="Calibri"/>
                <w:sz w:val="24"/>
              </w:rPr>
              <w:t xml:space="preserve">existing knowledge base, recognizing that all students' background knowledge is </w:t>
            </w:r>
            <w:r>
              <w:rPr>
                <w:rFonts w:ascii="Calibri"/>
                <w:sz w:val="24"/>
              </w:rPr>
              <w:t>different and directly related to their lived experiences.</w:t>
            </w:r>
          </w:p>
        </w:tc>
      </w:tr>
      <w:tr w:rsidR="000E7E25" w14:paraId="6CFBC3CB" w14:textId="77777777">
        <w:trPr>
          <w:trHeight w:val="1064"/>
        </w:trPr>
        <w:tc>
          <w:tcPr>
            <w:tcW w:w="12919" w:type="dxa"/>
          </w:tcPr>
          <w:p w14:paraId="6CFBC3CA" w14:textId="77777777" w:rsidR="000E7E25" w:rsidRDefault="006871BC">
            <w:pPr>
              <w:pStyle w:val="TableParagraph"/>
              <w:spacing w:before="92"/>
              <w:ind w:left="16" w:firstLine="55"/>
              <w:rPr>
                <w:rFonts w:ascii="Calibri"/>
                <w:sz w:val="24"/>
              </w:rPr>
            </w:pPr>
            <w:r>
              <w:rPr>
                <w:rFonts w:ascii="Calibri"/>
                <w:b/>
                <w:sz w:val="24"/>
              </w:rPr>
              <w:t xml:space="preserve">5.3 </w:t>
            </w:r>
            <w:r>
              <w:rPr>
                <w:rFonts w:ascii="Calibri"/>
                <w:sz w:val="24"/>
              </w:rPr>
              <w:t>Demonstrate the ability to implement knowledge building instructional practices, recognizing that knowledge is not an accumulation</w:t>
            </w:r>
            <w:r>
              <w:rPr>
                <w:rFonts w:ascii="Calibri"/>
                <w:spacing w:val="-2"/>
                <w:sz w:val="24"/>
              </w:rPr>
              <w:t xml:space="preserve"> </w:t>
            </w:r>
            <w:r>
              <w:rPr>
                <w:rFonts w:ascii="Calibri"/>
                <w:sz w:val="24"/>
              </w:rPr>
              <w:t>of</w:t>
            </w:r>
            <w:r>
              <w:rPr>
                <w:rFonts w:ascii="Calibri"/>
                <w:spacing w:val="-2"/>
                <w:sz w:val="24"/>
              </w:rPr>
              <w:t xml:space="preserve"> </w:t>
            </w:r>
            <w:r>
              <w:rPr>
                <w:rFonts w:ascii="Calibri"/>
                <w:sz w:val="24"/>
              </w:rPr>
              <w:t>facts,</w:t>
            </w:r>
            <w:r>
              <w:rPr>
                <w:rFonts w:ascii="Calibri"/>
                <w:spacing w:val="-4"/>
                <w:sz w:val="24"/>
              </w:rPr>
              <w:t xml:space="preserve"> </w:t>
            </w:r>
            <w:r>
              <w:rPr>
                <w:rFonts w:ascii="Calibri"/>
                <w:sz w:val="24"/>
              </w:rPr>
              <w:t>but</w:t>
            </w:r>
            <w:r>
              <w:rPr>
                <w:rFonts w:ascii="Calibri"/>
                <w:spacing w:val="-1"/>
                <w:sz w:val="24"/>
              </w:rPr>
              <w:t xml:space="preserve"> </w:t>
            </w:r>
            <w:r>
              <w:rPr>
                <w:rFonts w:ascii="Calibri"/>
                <w:sz w:val="24"/>
              </w:rPr>
              <w:t>a</w:t>
            </w:r>
            <w:r>
              <w:rPr>
                <w:rFonts w:ascii="Calibri"/>
                <w:spacing w:val="-4"/>
                <w:sz w:val="24"/>
              </w:rPr>
              <w:t xml:space="preserve"> </w:t>
            </w:r>
            <w:r>
              <w:rPr>
                <w:rFonts w:ascii="Calibri"/>
                <w:sz w:val="24"/>
              </w:rPr>
              <w:t>network</w:t>
            </w:r>
            <w:r>
              <w:rPr>
                <w:rFonts w:ascii="Calibri"/>
                <w:spacing w:val="-3"/>
                <w:sz w:val="24"/>
              </w:rPr>
              <w:t xml:space="preserve"> </w:t>
            </w:r>
            <w:r>
              <w:rPr>
                <w:rFonts w:ascii="Calibri"/>
                <w:sz w:val="24"/>
              </w:rPr>
              <w:t>composed</w:t>
            </w:r>
            <w:r>
              <w:rPr>
                <w:rFonts w:ascii="Calibri"/>
                <w:spacing w:val="-5"/>
                <w:sz w:val="24"/>
              </w:rPr>
              <w:t xml:space="preserve"> </w:t>
            </w:r>
            <w:r>
              <w:rPr>
                <w:rFonts w:ascii="Calibri"/>
                <w:sz w:val="24"/>
              </w:rPr>
              <w:t>of clusters</w:t>
            </w:r>
            <w:r>
              <w:rPr>
                <w:rFonts w:ascii="Calibri"/>
                <w:spacing w:val="-4"/>
                <w:sz w:val="24"/>
              </w:rPr>
              <w:t xml:space="preserve"> </w:t>
            </w:r>
            <w:r>
              <w:rPr>
                <w:rFonts w:ascii="Calibri"/>
                <w:sz w:val="24"/>
              </w:rPr>
              <w:t>of</w:t>
            </w:r>
            <w:r>
              <w:rPr>
                <w:rFonts w:ascii="Calibri"/>
                <w:spacing w:val="-3"/>
                <w:sz w:val="24"/>
              </w:rPr>
              <w:t xml:space="preserve"> </w:t>
            </w:r>
            <w:r>
              <w:rPr>
                <w:rFonts w:ascii="Calibri"/>
                <w:sz w:val="24"/>
              </w:rPr>
              <w:t>concepts</w:t>
            </w:r>
            <w:r>
              <w:rPr>
                <w:rFonts w:ascii="Calibri"/>
                <w:spacing w:val="-4"/>
                <w:sz w:val="24"/>
              </w:rPr>
              <w:t xml:space="preserve"> </w:t>
            </w:r>
            <w:r>
              <w:rPr>
                <w:rFonts w:ascii="Calibri"/>
                <w:sz w:val="24"/>
              </w:rPr>
              <w:t>that</w:t>
            </w:r>
            <w:r>
              <w:rPr>
                <w:rFonts w:ascii="Calibri"/>
                <w:spacing w:val="-1"/>
                <w:sz w:val="24"/>
              </w:rPr>
              <w:t xml:space="preserve"> </w:t>
            </w:r>
            <w:r>
              <w:rPr>
                <w:rFonts w:ascii="Calibri"/>
                <w:sz w:val="24"/>
              </w:rPr>
              <w:t>are</w:t>
            </w:r>
            <w:r>
              <w:rPr>
                <w:rFonts w:ascii="Calibri"/>
                <w:spacing w:val="-3"/>
                <w:sz w:val="24"/>
              </w:rPr>
              <w:t xml:space="preserve"> </w:t>
            </w:r>
            <w:r>
              <w:rPr>
                <w:rFonts w:ascii="Calibri"/>
                <w:sz w:val="24"/>
              </w:rPr>
              <w:t>coherent,</w:t>
            </w:r>
            <w:r>
              <w:rPr>
                <w:rFonts w:ascii="Calibri"/>
                <w:spacing w:val="-2"/>
                <w:sz w:val="24"/>
              </w:rPr>
              <w:t xml:space="preserve"> </w:t>
            </w:r>
            <w:r>
              <w:rPr>
                <w:rFonts w:ascii="Calibri"/>
                <w:sz w:val="24"/>
              </w:rPr>
              <w:t>generative,</w:t>
            </w:r>
            <w:r>
              <w:rPr>
                <w:rFonts w:ascii="Calibri"/>
                <w:spacing w:val="-2"/>
                <w:sz w:val="24"/>
              </w:rPr>
              <w:t xml:space="preserve"> </w:t>
            </w:r>
            <w:r>
              <w:rPr>
                <w:rFonts w:ascii="Calibri"/>
                <w:sz w:val="24"/>
              </w:rPr>
              <w:t>and</w:t>
            </w:r>
            <w:r>
              <w:rPr>
                <w:rFonts w:ascii="Calibri"/>
                <w:spacing w:val="-1"/>
                <w:sz w:val="24"/>
              </w:rPr>
              <w:t xml:space="preserve"> </w:t>
            </w:r>
            <w:r>
              <w:rPr>
                <w:rFonts w:ascii="Calibri"/>
                <w:sz w:val="24"/>
              </w:rPr>
              <w:t>supportive</w:t>
            </w:r>
            <w:r>
              <w:rPr>
                <w:rFonts w:ascii="Calibri"/>
                <w:spacing w:val="-4"/>
                <w:sz w:val="24"/>
              </w:rPr>
              <w:t xml:space="preserve"> </w:t>
            </w:r>
            <w:r>
              <w:rPr>
                <w:rFonts w:ascii="Calibri"/>
                <w:sz w:val="24"/>
              </w:rPr>
              <w:t>of</w:t>
            </w:r>
            <w:r>
              <w:rPr>
                <w:rFonts w:ascii="Calibri"/>
                <w:spacing w:val="-3"/>
                <w:sz w:val="24"/>
              </w:rPr>
              <w:t xml:space="preserve"> </w:t>
            </w:r>
            <w:r>
              <w:rPr>
                <w:rFonts w:ascii="Calibri"/>
                <w:sz w:val="24"/>
              </w:rPr>
              <w:t>future learning within a domain.</w:t>
            </w:r>
          </w:p>
        </w:tc>
      </w:tr>
    </w:tbl>
    <w:p w14:paraId="6CFBC3CC" w14:textId="77777777" w:rsidR="000E7E25" w:rsidRDefault="000E7E25">
      <w:pPr>
        <w:rPr>
          <w:rFonts w:ascii="Calibri"/>
          <w:sz w:val="24"/>
        </w:rPr>
        <w:sectPr w:rsidR="000E7E25">
          <w:footerReference w:type="default" r:id="rId37"/>
          <w:pgSz w:w="15840" w:h="12240" w:orient="landscape"/>
          <w:pgMar w:top="1380" w:right="1320" w:bottom="280" w:left="1260" w:header="0" w:footer="0" w:gutter="0"/>
          <w:cols w:space="720"/>
        </w:sectPr>
      </w:pPr>
    </w:p>
    <w:p w14:paraId="6CFBC3CD" w14:textId="77777777" w:rsidR="000E7E25" w:rsidRDefault="006871BC">
      <w:pPr>
        <w:pStyle w:val="BodyText"/>
        <w:ind w:left="119"/>
        <w:rPr>
          <w:rFonts w:ascii="Calibri"/>
          <w:sz w:val="20"/>
        </w:rPr>
      </w:pPr>
      <w:r>
        <w:rPr>
          <w:rFonts w:ascii="Calibri"/>
          <w:noProof/>
          <w:sz w:val="20"/>
        </w:rPr>
        <w:lastRenderedPageBreak/>
        <w:drawing>
          <wp:inline distT="0" distB="0" distL="0" distR="0" wp14:anchorId="6CFBC45F" wp14:editId="6CFBC460">
            <wp:extent cx="2718032" cy="710565"/>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38" cstate="print"/>
                    <a:stretch>
                      <a:fillRect/>
                    </a:stretch>
                  </pic:blipFill>
                  <pic:spPr>
                    <a:xfrm>
                      <a:off x="0" y="0"/>
                      <a:ext cx="2718032" cy="710565"/>
                    </a:xfrm>
                    <a:prstGeom prst="rect">
                      <a:avLst/>
                    </a:prstGeom>
                  </pic:spPr>
                </pic:pic>
              </a:graphicData>
            </a:graphic>
          </wp:inline>
        </w:drawing>
      </w:r>
    </w:p>
    <w:p w14:paraId="6CFBC3CE" w14:textId="77777777" w:rsidR="000E7E25" w:rsidRDefault="006871BC">
      <w:pPr>
        <w:spacing w:before="349"/>
        <w:ind w:left="896"/>
        <w:rPr>
          <w:rFonts w:ascii="Times New Roman"/>
          <w:sz w:val="31"/>
        </w:rPr>
      </w:pPr>
      <w:bookmarkStart w:id="34" w:name="6._Ohio_Revised_Code_3333.048-4-30-2024"/>
      <w:bookmarkEnd w:id="34"/>
      <w:r>
        <w:rPr>
          <w:rFonts w:ascii="Times New Roman"/>
          <w:sz w:val="31"/>
        </w:rPr>
        <w:t xml:space="preserve">Ohio Revised </w:t>
      </w:r>
      <w:r>
        <w:rPr>
          <w:rFonts w:ascii="Times New Roman"/>
          <w:spacing w:val="-4"/>
          <w:sz w:val="31"/>
        </w:rPr>
        <w:t>Code</w:t>
      </w:r>
    </w:p>
    <w:p w14:paraId="6CFBC3CF" w14:textId="77777777" w:rsidR="000E7E25" w:rsidRDefault="006871BC">
      <w:pPr>
        <w:spacing w:before="12"/>
        <w:ind w:left="896"/>
        <w:rPr>
          <w:rFonts w:ascii="Times New Roman"/>
          <w:sz w:val="27"/>
        </w:rPr>
      </w:pPr>
      <w:r>
        <w:rPr>
          <w:rFonts w:ascii="Times New Roman"/>
          <w:sz w:val="27"/>
        </w:rPr>
        <w:t>Section</w:t>
      </w:r>
      <w:r>
        <w:rPr>
          <w:rFonts w:ascii="Times New Roman"/>
          <w:spacing w:val="17"/>
          <w:sz w:val="27"/>
        </w:rPr>
        <w:t xml:space="preserve"> </w:t>
      </w:r>
      <w:r>
        <w:rPr>
          <w:rFonts w:ascii="Times New Roman"/>
          <w:sz w:val="27"/>
        </w:rPr>
        <w:t>3333.048</w:t>
      </w:r>
      <w:r>
        <w:rPr>
          <w:rFonts w:ascii="Times New Roman"/>
          <w:spacing w:val="18"/>
          <w:sz w:val="27"/>
        </w:rPr>
        <w:t xml:space="preserve"> </w:t>
      </w:r>
      <w:r>
        <w:rPr>
          <w:rFonts w:ascii="Times New Roman"/>
          <w:sz w:val="27"/>
        </w:rPr>
        <w:t>Educator</w:t>
      </w:r>
      <w:r>
        <w:rPr>
          <w:rFonts w:ascii="Times New Roman"/>
          <w:spacing w:val="18"/>
          <w:sz w:val="27"/>
        </w:rPr>
        <w:t xml:space="preserve"> </w:t>
      </w:r>
      <w:r>
        <w:rPr>
          <w:rFonts w:ascii="Times New Roman"/>
          <w:sz w:val="27"/>
        </w:rPr>
        <w:t>preparation;</w:t>
      </w:r>
      <w:r>
        <w:rPr>
          <w:rFonts w:ascii="Times New Roman"/>
          <w:spacing w:val="17"/>
          <w:sz w:val="27"/>
        </w:rPr>
        <w:t xml:space="preserve"> </w:t>
      </w:r>
      <w:r>
        <w:rPr>
          <w:rFonts w:ascii="Times New Roman"/>
          <w:sz w:val="27"/>
        </w:rPr>
        <w:t>Metrics</w:t>
      </w:r>
      <w:r>
        <w:rPr>
          <w:rFonts w:ascii="Times New Roman"/>
          <w:spacing w:val="18"/>
          <w:sz w:val="27"/>
        </w:rPr>
        <w:t xml:space="preserve"> </w:t>
      </w:r>
      <w:r>
        <w:rPr>
          <w:rFonts w:ascii="Times New Roman"/>
          <w:sz w:val="27"/>
        </w:rPr>
        <w:t>and</w:t>
      </w:r>
      <w:r>
        <w:rPr>
          <w:rFonts w:ascii="Times New Roman"/>
          <w:spacing w:val="18"/>
          <w:sz w:val="27"/>
        </w:rPr>
        <w:t xml:space="preserve"> </w:t>
      </w:r>
      <w:r>
        <w:rPr>
          <w:rFonts w:ascii="Times New Roman"/>
          <w:spacing w:val="-2"/>
          <w:sz w:val="27"/>
        </w:rPr>
        <w:t>programs.</w:t>
      </w:r>
    </w:p>
    <w:p w14:paraId="6CFBC3D0" w14:textId="77777777" w:rsidR="000E7E25" w:rsidRDefault="006871BC">
      <w:pPr>
        <w:spacing w:before="68" w:line="278" w:lineRule="auto"/>
        <w:ind w:left="896" w:right="5821"/>
        <w:rPr>
          <w:rFonts w:ascii="Times New Roman"/>
        </w:rPr>
      </w:pPr>
      <w:r>
        <w:rPr>
          <w:rFonts w:ascii="Times New Roman"/>
          <w:color w:val="135181"/>
        </w:rPr>
        <w:t xml:space="preserve">Effective: April 30, </w:t>
      </w:r>
      <w:proofErr w:type="gramStart"/>
      <w:r>
        <w:rPr>
          <w:rFonts w:ascii="Times New Roman"/>
          <w:color w:val="135181"/>
        </w:rPr>
        <w:t>2024</w:t>
      </w:r>
      <w:proofErr w:type="gramEnd"/>
      <w:r>
        <w:rPr>
          <w:rFonts w:ascii="Times New Roman"/>
          <w:color w:val="135181"/>
        </w:rPr>
        <w:t xml:space="preserve"> Legislation:</w:t>
      </w:r>
      <w:r>
        <w:rPr>
          <w:rFonts w:ascii="Times New Roman"/>
          <w:color w:val="135181"/>
          <w:spacing w:val="-9"/>
        </w:rPr>
        <w:t xml:space="preserve"> </w:t>
      </w:r>
      <w:r>
        <w:rPr>
          <w:rFonts w:ascii="Times New Roman"/>
          <w:color w:val="135181"/>
        </w:rPr>
        <w:t>House</w:t>
      </w:r>
      <w:r>
        <w:rPr>
          <w:rFonts w:ascii="Times New Roman"/>
          <w:color w:val="135181"/>
          <w:spacing w:val="-9"/>
        </w:rPr>
        <w:t xml:space="preserve"> </w:t>
      </w:r>
      <w:r>
        <w:rPr>
          <w:rFonts w:ascii="Times New Roman"/>
          <w:color w:val="135181"/>
        </w:rPr>
        <w:t>Bill</w:t>
      </w:r>
      <w:r>
        <w:rPr>
          <w:rFonts w:ascii="Times New Roman"/>
          <w:color w:val="135181"/>
          <w:spacing w:val="-9"/>
        </w:rPr>
        <w:t xml:space="preserve"> </w:t>
      </w:r>
      <w:r>
        <w:rPr>
          <w:rFonts w:ascii="Times New Roman"/>
          <w:color w:val="135181"/>
        </w:rPr>
        <w:t>101</w:t>
      </w:r>
    </w:p>
    <w:p w14:paraId="6CFBC3D1" w14:textId="77777777" w:rsidR="000E7E25" w:rsidRDefault="006871BC">
      <w:pPr>
        <w:pStyle w:val="BodyText"/>
        <w:spacing w:before="8"/>
        <w:rPr>
          <w:rFonts w:ascii="Times New Roman"/>
          <w:sz w:val="16"/>
        </w:rPr>
      </w:pPr>
      <w:r>
        <w:rPr>
          <w:noProof/>
        </w:rPr>
        <mc:AlternateContent>
          <mc:Choice Requires="wps">
            <w:drawing>
              <wp:anchor distT="0" distB="0" distL="0" distR="0" simplePos="0" relativeHeight="487610368" behindDoc="1" locked="0" layoutInCell="1" allowOverlap="1" wp14:anchorId="6CFBC461" wp14:editId="6CFBC462">
                <wp:simplePos x="0" y="0"/>
                <wp:positionH relativeFrom="page">
                  <wp:posOffset>1039020</wp:posOffset>
                </wp:positionH>
                <wp:positionV relativeFrom="paragraph">
                  <wp:posOffset>137763</wp:posOffset>
                </wp:positionV>
                <wp:extent cx="5683250" cy="127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3250" cy="1270"/>
                        </a:xfrm>
                        <a:custGeom>
                          <a:avLst/>
                          <a:gdLst/>
                          <a:ahLst/>
                          <a:cxnLst/>
                          <a:rect l="l" t="t" r="r" b="b"/>
                          <a:pathLst>
                            <a:path w="5683250">
                              <a:moveTo>
                                <a:pt x="0" y="0"/>
                              </a:moveTo>
                              <a:lnTo>
                                <a:pt x="5682667" y="0"/>
                              </a:lnTo>
                            </a:path>
                          </a:pathLst>
                        </a:custGeom>
                        <a:ln w="11692">
                          <a:solidFill>
                            <a:srgbClr val="E1E9EF"/>
                          </a:solidFill>
                          <a:prstDash val="solid"/>
                        </a:ln>
                      </wps:spPr>
                      <wps:bodyPr wrap="square" lIns="0" tIns="0" rIns="0" bIns="0" rtlCol="0">
                        <a:prstTxWarp prst="textNoShape">
                          <a:avLst/>
                        </a:prstTxWarp>
                        <a:noAutofit/>
                      </wps:bodyPr>
                    </wps:wsp>
                  </a:graphicData>
                </a:graphic>
              </wp:anchor>
            </w:drawing>
          </mc:Choice>
          <mc:Fallback>
            <w:pict>
              <v:shape w14:anchorId="171A3F05" id="Graphic 88" o:spid="_x0000_s1026" style="position:absolute;margin-left:81.8pt;margin-top:10.85pt;width:447.5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5683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" path="m,l5682667,e" filled="f" strokecolor="#e1e9ef" strokeweight=".32478mm">
                <v:path arrowok="t"/>
                <w10:wrap type="topAndBottom" anchorx="page"/>
              </v:shape>
            </w:pict>
          </mc:Fallback>
        </mc:AlternateContent>
      </w:r>
    </w:p>
    <w:p w14:paraId="6CFBC3D2" w14:textId="77777777" w:rsidR="000E7E25" w:rsidRDefault="006871BC">
      <w:pPr>
        <w:pStyle w:val="ListParagraph"/>
        <w:numPr>
          <w:ilvl w:val="1"/>
          <w:numId w:val="1"/>
        </w:numPr>
        <w:tabs>
          <w:tab w:val="left" w:pos="1257"/>
        </w:tabs>
        <w:spacing w:before="236" w:line="350" w:lineRule="auto"/>
        <w:ind w:right="128" w:firstLine="0"/>
        <w:rPr>
          <w:rFonts w:ascii="Times New Roman"/>
        </w:rPr>
      </w:pPr>
      <w:r>
        <w:rPr>
          <w:rFonts w:ascii="Times New Roman"/>
        </w:rPr>
        <w:t xml:space="preserve">The </w:t>
      </w:r>
      <w:r>
        <w:rPr>
          <w:rFonts w:ascii="Times New Roman"/>
        </w:rPr>
        <w:t>chancellor of higher education, in consultation with the director of education and workforce, shall, in accordance with Chapter 119. of the Revised Code, establish metrics for the preparation of educators and other school personnel and the institutions of higher education that are engaged in</w:t>
      </w:r>
      <w:r>
        <w:rPr>
          <w:rFonts w:ascii="Times New Roman"/>
          <w:spacing w:val="40"/>
        </w:rPr>
        <w:t xml:space="preserve"> </w:t>
      </w:r>
      <w:r>
        <w:rPr>
          <w:rFonts w:ascii="Times New Roman"/>
        </w:rPr>
        <w:t xml:space="preserve">their preparation. The metrics to be used in educator preparation programs shall do </w:t>
      </w:r>
      <w:proofErr w:type="gramStart"/>
      <w:r>
        <w:rPr>
          <w:rFonts w:ascii="Times New Roman"/>
        </w:rPr>
        <w:t>all of</w:t>
      </w:r>
      <w:proofErr w:type="gramEnd"/>
      <w:r>
        <w:rPr>
          <w:rFonts w:ascii="Times New Roman"/>
        </w:rPr>
        <w:t xml:space="preserve"> the </w:t>
      </w:r>
      <w:r>
        <w:rPr>
          <w:rFonts w:ascii="Times New Roman"/>
          <w:spacing w:val="-2"/>
        </w:rPr>
        <w:t>following:</w:t>
      </w:r>
    </w:p>
    <w:p w14:paraId="6CFBC3D3" w14:textId="77777777" w:rsidR="000E7E25" w:rsidRDefault="000E7E25">
      <w:pPr>
        <w:pStyle w:val="BodyText"/>
        <w:spacing w:before="110"/>
        <w:rPr>
          <w:rFonts w:ascii="Times New Roman"/>
          <w:sz w:val="22"/>
        </w:rPr>
      </w:pPr>
    </w:p>
    <w:p w14:paraId="6CFBC3D4" w14:textId="77777777" w:rsidR="000E7E25" w:rsidRDefault="006871BC">
      <w:pPr>
        <w:pStyle w:val="ListParagraph"/>
        <w:numPr>
          <w:ilvl w:val="2"/>
          <w:numId w:val="1"/>
        </w:numPr>
        <w:tabs>
          <w:tab w:val="left" w:pos="1208"/>
        </w:tabs>
        <w:spacing w:line="350" w:lineRule="auto"/>
        <w:ind w:right="245" w:firstLine="0"/>
        <w:rPr>
          <w:rFonts w:ascii="Times New Roman"/>
        </w:rPr>
      </w:pPr>
      <w:r>
        <w:rPr>
          <w:rFonts w:ascii="Times New Roman"/>
        </w:rPr>
        <w:t>Be</w:t>
      </w:r>
      <w:r>
        <w:rPr>
          <w:rFonts w:ascii="Times New Roman"/>
          <w:spacing w:val="-1"/>
        </w:rPr>
        <w:t xml:space="preserve"> </w:t>
      </w:r>
      <w:r>
        <w:rPr>
          <w:rFonts w:ascii="Times New Roman"/>
        </w:rPr>
        <w:t>aligned</w:t>
      </w:r>
      <w:r>
        <w:rPr>
          <w:rFonts w:ascii="Times New Roman"/>
          <w:spacing w:val="-1"/>
        </w:rPr>
        <w:t xml:space="preserve"> </w:t>
      </w:r>
      <w:r>
        <w:rPr>
          <w:rFonts w:ascii="Times New Roman"/>
        </w:rPr>
        <w:t>with</w:t>
      </w:r>
      <w:r>
        <w:rPr>
          <w:rFonts w:ascii="Times New Roman"/>
          <w:spacing w:val="-1"/>
        </w:rPr>
        <w:t xml:space="preserve"> </w:t>
      </w:r>
      <w:r>
        <w:rPr>
          <w:rFonts w:ascii="Times New Roman"/>
        </w:rPr>
        <w:t>the</w:t>
      </w:r>
      <w:r>
        <w:rPr>
          <w:rFonts w:ascii="Times New Roman"/>
          <w:spacing w:val="-1"/>
        </w:rPr>
        <w:t xml:space="preserve"> </w:t>
      </w:r>
      <w:r>
        <w:rPr>
          <w:rFonts w:ascii="Times New Roman"/>
        </w:rPr>
        <w:t>standards</w:t>
      </w:r>
      <w:r>
        <w:rPr>
          <w:rFonts w:ascii="Times New Roman"/>
          <w:spacing w:val="-1"/>
        </w:rPr>
        <w:t xml:space="preserve"> </w:t>
      </w:r>
      <w:r>
        <w:rPr>
          <w:rFonts w:ascii="Times New Roman"/>
        </w:rPr>
        <w:t>and</w:t>
      </w:r>
      <w:r>
        <w:rPr>
          <w:rFonts w:ascii="Times New Roman"/>
          <w:spacing w:val="-1"/>
        </w:rPr>
        <w:t xml:space="preserve"> </w:t>
      </w:r>
      <w:r>
        <w:rPr>
          <w:rFonts w:ascii="Times New Roman"/>
        </w:rPr>
        <w:t>qualifications</w:t>
      </w:r>
      <w:r>
        <w:rPr>
          <w:rFonts w:ascii="Times New Roman"/>
          <w:spacing w:val="-1"/>
        </w:rPr>
        <w:t xml:space="preserve"> </w:t>
      </w:r>
      <w:r>
        <w:rPr>
          <w:rFonts w:ascii="Times New Roman"/>
        </w:rPr>
        <w:t>for</w:t>
      </w:r>
      <w:r>
        <w:rPr>
          <w:rFonts w:ascii="Times New Roman"/>
          <w:spacing w:val="-1"/>
        </w:rPr>
        <w:t xml:space="preserve"> </w:t>
      </w:r>
      <w:r>
        <w:rPr>
          <w:rFonts w:ascii="Times New Roman"/>
        </w:rPr>
        <w:t>educator</w:t>
      </w:r>
      <w:r>
        <w:rPr>
          <w:rFonts w:ascii="Times New Roman"/>
          <w:spacing w:val="-1"/>
        </w:rPr>
        <w:t xml:space="preserve"> </w:t>
      </w:r>
      <w:r>
        <w:rPr>
          <w:rFonts w:ascii="Times New Roman"/>
        </w:rPr>
        <w:t>licenses</w:t>
      </w:r>
      <w:r>
        <w:rPr>
          <w:rFonts w:ascii="Times New Roman"/>
          <w:spacing w:val="-1"/>
        </w:rPr>
        <w:t xml:space="preserve"> </w:t>
      </w:r>
      <w:r>
        <w:rPr>
          <w:rFonts w:ascii="Times New Roman"/>
        </w:rPr>
        <w:t>adopted</w:t>
      </w:r>
      <w:r>
        <w:rPr>
          <w:rFonts w:ascii="Times New Roman"/>
          <w:spacing w:val="-1"/>
        </w:rPr>
        <w:t xml:space="preserve"> </w:t>
      </w:r>
      <w:r>
        <w:rPr>
          <w:rFonts w:ascii="Times New Roman"/>
        </w:rPr>
        <w:t>by</w:t>
      </w:r>
      <w:r>
        <w:rPr>
          <w:rFonts w:ascii="Times New Roman"/>
          <w:spacing w:val="-1"/>
        </w:rPr>
        <w:t xml:space="preserve"> </w:t>
      </w:r>
      <w:r>
        <w:rPr>
          <w:rFonts w:ascii="Times New Roman"/>
        </w:rPr>
        <w:t>the</w:t>
      </w:r>
      <w:r>
        <w:rPr>
          <w:rFonts w:ascii="Times New Roman"/>
          <w:spacing w:val="-1"/>
        </w:rPr>
        <w:t xml:space="preserve"> </w:t>
      </w:r>
      <w:r>
        <w:rPr>
          <w:rFonts w:ascii="Times New Roman"/>
        </w:rPr>
        <w:t>state</w:t>
      </w:r>
      <w:r>
        <w:rPr>
          <w:rFonts w:ascii="Times New Roman"/>
          <w:spacing w:val="-1"/>
        </w:rPr>
        <w:t xml:space="preserve"> </w:t>
      </w:r>
      <w:r>
        <w:rPr>
          <w:rFonts w:ascii="Times New Roman"/>
        </w:rPr>
        <w:t xml:space="preserve">board of education under section 3319.22 of the Revised Code and the requirements of the Ohio teacher residency program established under section 3319.223 of the Revised </w:t>
      </w:r>
      <w:proofErr w:type="gramStart"/>
      <w:r>
        <w:rPr>
          <w:rFonts w:ascii="Times New Roman"/>
        </w:rPr>
        <w:t>Code;</w:t>
      </w:r>
      <w:proofErr w:type="gramEnd"/>
    </w:p>
    <w:p w14:paraId="6CFBC3D5" w14:textId="77777777" w:rsidR="000E7E25" w:rsidRDefault="000E7E25">
      <w:pPr>
        <w:pStyle w:val="BodyText"/>
        <w:spacing w:before="112"/>
        <w:rPr>
          <w:rFonts w:ascii="Times New Roman"/>
          <w:sz w:val="22"/>
        </w:rPr>
      </w:pPr>
    </w:p>
    <w:p w14:paraId="6CFBC3D6" w14:textId="77777777" w:rsidR="000E7E25" w:rsidRDefault="006871BC">
      <w:pPr>
        <w:pStyle w:val="ListParagraph"/>
        <w:numPr>
          <w:ilvl w:val="2"/>
          <w:numId w:val="1"/>
        </w:numPr>
        <w:tabs>
          <w:tab w:val="left" w:pos="1208"/>
        </w:tabs>
        <w:spacing w:line="350" w:lineRule="auto"/>
        <w:ind w:right="213" w:firstLine="0"/>
        <w:rPr>
          <w:rFonts w:ascii="Times New Roman"/>
        </w:rPr>
      </w:pPr>
      <w:r>
        <w:rPr>
          <w:rFonts w:ascii="Times New Roman"/>
        </w:rPr>
        <w:t xml:space="preserve">Ensure that educators and other school personnel are adequately prepared to use the value-added progress dimension prescribed by section 3302.021 of the Revised Code or the alternative student academic progress measure if adopted under division (C)(1)(e) of section 3302.03 of the Revised </w:t>
      </w:r>
      <w:proofErr w:type="gramStart"/>
      <w:r>
        <w:rPr>
          <w:rFonts w:ascii="Times New Roman"/>
          <w:spacing w:val="-2"/>
        </w:rPr>
        <w:t>Code;</w:t>
      </w:r>
      <w:proofErr w:type="gramEnd"/>
    </w:p>
    <w:p w14:paraId="6CFBC3D7" w14:textId="77777777" w:rsidR="000E7E25" w:rsidRDefault="000E7E25">
      <w:pPr>
        <w:pStyle w:val="BodyText"/>
        <w:spacing w:before="111"/>
        <w:rPr>
          <w:rFonts w:ascii="Times New Roman"/>
          <w:sz w:val="22"/>
        </w:rPr>
      </w:pPr>
    </w:p>
    <w:p w14:paraId="6CFBC3D8" w14:textId="77777777" w:rsidR="000E7E25" w:rsidRDefault="006871BC">
      <w:pPr>
        <w:pStyle w:val="ListParagraph"/>
        <w:numPr>
          <w:ilvl w:val="2"/>
          <w:numId w:val="1"/>
        </w:numPr>
        <w:tabs>
          <w:tab w:val="left" w:pos="1208"/>
        </w:tabs>
        <w:spacing w:line="350" w:lineRule="auto"/>
        <w:ind w:right="226" w:firstLine="0"/>
        <w:rPr>
          <w:rFonts w:ascii="Times New Roman"/>
        </w:rPr>
      </w:pPr>
      <w:r>
        <w:rPr>
          <w:rFonts w:ascii="Times New Roman"/>
        </w:rPr>
        <w:t xml:space="preserve">Ensure that all educators complete coursework in evidence-based strategies for effective literacy instruction aligned to the science of reading, which includes phonics, phonemic awareness, fluency comprehension, and vocabulary development, and is part of a structured literacy </w:t>
      </w:r>
      <w:proofErr w:type="gramStart"/>
      <w:r>
        <w:rPr>
          <w:rFonts w:ascii="Times New Roman"/>
        </w:rPr>
        <w:t>program;</w:t>
      </w:r>
      <w:proofErr w:type="gramEnd"/>
    </w:p>
    <w:p w14:paraId="6CFBC3D9" w14:textId="77777777" w:rsidR="000E7E25" w:rsidRDefault="000E7E25">
      <w:pPr>
        <w:pStyle w:val="BodyText"/>
        <w:spacing w:before="112"/>
        <w:rPr>
          <w:rFonts w:ascii="Times New Roman"/>
          <w:sz w:val="22"/>
        </w:rPr>
      </w:pPr>
    </w:p>
    <w:p w14:paraId="6CFBC3DA" w14:textId="77777777" w:rsidR="000E7E25" w:rsidRDefault="006871BC">
      <w:pPr>
        <w:pStyle w:val="ListParagraph"/>
        <w:numPr>
          <w:ilvl w:val="2"/>
          <w:numId w:val="1"/>
        </w:numPr>
        <w:tabs>
          <w:tab w:val="left" w:pos="1208"/>
        </w:tabs>
        <w:spacing w:line="350" w:lineRule="auto"/>
        <w:ind w:right="360" w:firstLine="0"/>
        <w:rPr>
          <w:rFonts w:ascii="Times New Roman"/>
        </w:rPr>
      </w:pPr>
      <w:r>
        <w:rPr>
          <w:rFonts w:ascii="Times New Roman"/>
        </w:rPr>
        <w:t xml:space="preserve">Ensure that clinical </w:t>
      </w:r>
      <w:r>
        <w:rPr>
          <w:rFonts w:ascii="Times New Roman"/>
        </w:rPr>
        <w:t>preparation for all educators who are responsible for teaching reading only occur in the classrooms where the local education agency has verified that the practicing teachers have training in literacy instruction strategies aligned to the science of reading, use instructional materials aligned to the science of reading from the list established under section 3313.6028 of the Revised Code, and actively implement a structured literacy approach.</w:t>
      </w:r>
    </w:p>
    <w:p w14:paraId="6CFBC3DB" w14:textId="77777777" w:rsidR="000E7E25" w:rsidRDefault="000E7E25">
      <w:pPr>
        <w:pStyle w:val="BodyText"/>
        <w:spacing w:before="110"/>
        <w:rPr>
          <w:rFonts w:ascii="Times New Roman"/>
          <w:sz w:val="22"/>
        </w:rPr>
      </w:pPr>
    </w:p>
    <w:p w14:paraId="6CFBC3DC" w14:textId="77777777" w:rsidR="000E7E25" w:rsidRDefault="006871BC">
      <w:pPr>
        <w:pStyle w:val="ListParagraph"/>
        <w:numPr>
          <w:ilvl w:val="1"/>
          <w:numId w:val="1"/>
        </w:numPr>
        <w:tabs>
          <w:tab w:val="left" w:pos="1245"/>
        </w:tabs>
        <w:ind w:left="1245" w:hanging="349"/>
        <w:rPr>
          <w:rFonts w:ascii="Times New Roman"/>
        </w:rPr>
      </w:pPr>
      <w:r>
        <w:rPr>
          <w:rFonts w:ascii="Times New Roman"/>
        </w:rPr>
        <w:t xml:space="preserve">The chancellor shall do </w:t>
      </w:r>
      <w:proofErr w:type="gramStart"/>
      <w:r>
        <w:rPr>
          <w:rFonts w:ascii="Times New Roman"/>
        </w:rPr>
        <w:t>all of</w:t>
      </w:r>
      <w:proofErr w:type="gramEnd"/>
      <w:r>
        <w:rPr>
          <w:rFonts w:ascii="Times New Roman"/>
        </w:rPr>
        <w:t xml:space="preserve"> the </w:t>
      </w:r>
      <w:r>
        <w:rPr>
          <w:rFonts w:ascii="Times New Roman"/>
          <w:spacing w:val="-2"/>
        </w:rPr>
        <w:t>following:</w:t>
      </w:r>
    </w:p>
    <w:p w14:paraId="6CFBC3DD" w14:textId="77777777" w:rsidR="000E7E25" w:rsidRDefault="000E7E25">
      <w:pPr>
        <w:pStyle w:val="BodyText"/>
        <w:spacing w:before="231"/>
        <w:rPr>
          <w:rFonts w:ascii="Times New Roman"/>
          <w:sz w:val="22"/>
        </w:rPr>
      </w:pPr>
    </w:p>
    <w:p w14:paraId="6CFBC3DE" w14:textId="77777777" w:rsidR="000E7E25" w:rsidRDefault="006871BC">
      <w:pPr>
        <w:pStyle w:val="ListParagraph"/>
        <w:numPr>
          <w:ilvl w:val="2"/>
          <w:numId w:val="1"/>
        </w:numPr>
        <w:tabs>
          <w:tab w:val="left" w:pos="1208"/>
        </w:tabs>
        <w:ind w:left="1208" w:hanging="312"/>
        <w:rPr>
          <w:rFonts w:ascii="Times New Roman"/>
        </w:rPr>
      </w:pPr>
      <w:r>
        <w:rPr>
          <w:rFonts w:ascii="Times New Roman"/>
        </w:rPr>
        <w:t>Develop</w:t>
      </w:r>
      <w:r>
        <w:rPr>
          <w:rFonts w:ascii="Times New Roman"/>
          <w:spacing w:val="-2"/>
        </w:rPr>
        <w:t xml:space="preserve"> </w:t>
      </w:r>
      <w:r>
        <w:rPr>
          <w:rFonts w:ascii="Times New Roman"/>
        </w:rPr>
        <w:t>an</w:t>
      </w:r>
      <w:r>
        <w:rPr>
          <w:rFonts w:ascii="Times New Roman"/>
          <w:spacing w:val="-1"/>
        </w:rPr>
        <w:t xml:space="preserve"> </w:t>
      </w:r>
      <w:r>
        <w:rPr>
          <w:rFonts w:ascii="Times New Roman"/>
        </w:rPr>
        <w:t>auditing</w:t>
      </w:r>
      <w:r>
        <w:rPr>
          <w:rFonts w:ascii="Times New Roman"/>
          <w:spacing w:val="-1"/>
        </w:rPr>
        <w:t xml:space="preserve"> </w:t>
      </w:r>
      <w:r>
        <w:rPr>
          <w:rFonts w:ascii="Times New Roman"/>
        </w:rPr>
        <w:t>process</w:t>
      </w:r>
      <w:r>
        <w:rPr>
          <w:rFonts w:ascii="Times New Roman"/>
          <w:spacing w:val="-1"/>
        </w:rPr>
        <w:t xml:space="preserve"> </w:t>
      </w:r>
      <w:r>
        <w:rPr>
          <w:rFonts w:ascii="Times New Roman"/>
        </w:rPr>
        <w:t>that</w:t>
      </w:r>
      <w:r>
        <w:rPr>
          <w:rFonts w:ascii="Times New Roman"/>
          <w:spacing w:val="-1"/>
        </w:rPr>
        <w:t xml:space="preserve"> </w:t>
      </w:r>
      <w:r>
        <w:rPr>
          <w:rFonts w:ascii="Times New Roman"/>
        </w:rPr>
        <w:t>clearly</w:t>
      </w:r>
      <w:r>
        <w:rPr>
          <w:rFonts w:ascii="Times New Roman"/>
          <w:spacing w:val="-1"/>
        </w:rPr>
        <w:t xml:space="preserve"> </w:t>
      </w:r>
      <w:r>
        <w:rPr>
          <w:rFonts w:ascii="Times New Roman"/>
        </w:rPr>
        <w:t>documents</w:t>
      </w:r>
      <w:r>
        <w:rPr>
          <w:rFonts w:ascii="Times New Roman"/>
          <w:spacing w:val="-2"/>
        </w:rPr>
        <w:t xml:space="preserve"> </w:t>
      </w:r>
      <w:r>
        <w:rPr>
          <w:rFonts w:ascii="Times New Roman"/>
        </w:rPr>
        <w:t>the</w:t>
      </w:r>
      <w:r>
        <w:rPr>
          <w:rFonts w:ascii="Times New Roman"/>
          <w:spacing w:val="-1"/>
        </w:rPr>
        <w:t xml:space="preserve"> </w:t>
      </w:r>
      <w:r>
        <w:rPr>
          <w:rFonts w:ascii="Times New Roman"/>
        </w:rPr>
        <w:t>degree</w:t>
      </w:r>
      <w:r>
        <w:rPr>
          <w:rFonts w:ascii="Times New Roman"/>
          <w:spacing w:val="-1"/>
        </w:rPr>
        <w:t xml:space="preserve"> </w:t>
      </w:r>
      <w:r>
        <w:rPr>
          <w:rFonts w:ascii="Times New Roman"/>
        </w:rPr>
        <w:t>to</w:t>
      </w:r>
      <w:r>
        <w:rPr>
          <w:rFonts w:ascii="Times New Roman"/>
          <w:spacing w:val="-1"/>
        </w:rPr>
        <w:t xml:space="preserve"> </w:t>
      </w:r>
      <w:r>
        <w:rPr>
          <w:rFonts w:ascii="Times New Roman"/>
        </w:rPr>
        <w:t>which</w:t>
      </w:r>
      <w:r>
        <w:rPr>
          <w:rFonts w:ascii="Times New Roman"/>
          <w:spacing w:val="-1"/>
        </w:rPr>
        <w:t xml:space="preserve"> </w:t>
      </w:r>
      <w:r>
        <w:rPr>
          <w:rFonts w:ascii="Times New Roman"/>
        </w:rPr>
        <w:t>every</w:t>
      </w:r>
      <w:r>
        <w:rPr>
          <w:rFonts w:ascii="Times New Roman"/>
          <w:spacing w:val="-1"/>
        </w:rPr>
        <w:t xml:space="preserve"> </w:t>
      </w:r>
      <w:r>
        <w:rPr>
          <w:rFonts w:ascii="Times New Roman"/>
          <w:spacing w:val="-2"/>
        </w:rPr>
        <w:t>educator</w:t>
      </w:r>
    </w:p>
    <w:p w14:paraId="6CFBC3DF" w14:textId="77777777" w:rsidR="000E7E25" w:rsidRDefault="000E7E25">
      <w:pPr>
        <w:rPr>
          <w:rFonts w:ascii="Times New Roman"/>
        </w:rPr>
        <w:sectPr w:rsidR="000E7E25">
          <w:footerReference w:type="default" r:id="rId39"/>
          <w:pgSz w:w="12240" w:h="15840"/>
          <w:pgMar w:top="620" w:right="1540" w:bottom="1040" w:left="740" w:header="0" w:footer="842" w:gutter="0"/>
          <w:pgNumType w:start="1"/>
          <w:cols w:space="720"/>
        </w:sectPr>
      </w:pPr>
    </w:p>
    <w:p w14:paraId="6CFBC3E0" w14:textId="77777777" w:rsidR="000E7E25" w:rsidRDefault="006871BC">
      <w:pPr>
        <w:pStyle w:val="BodyText"/>
        <w:ind w:left="119"/>
        <w:rPr>
          <w:rFonts w:ascii="Times New Roman"/>
          <w:sz w:val="20"/>
        </w:rPr>
      </w:pPr>
      <w:r>
        <w:rPr>
          <w:rFonts w:ascii="Times New Roman"/>
          <w:noProof/>
          <w:sz w:val="20"/>
        </w:rPr>
        <w:lastRenderedPageBreak/>
        <w:drawing>
          <wp:inline distT="0" distB="0" distL="0" distR="0" wp14:anchorId="6CFBC463" wp14:editId="6CFBC464">
            <wp:extent cx="2718032" cy="710565"/>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38" cstate="print"/>
                    <a:stretch>
                      <a:fillRect/>
                    </a:stretch>
                  </pic:blipFill>
                  <pic:spPr>
                    <a:xfrm>
                      <a:off x="0" y="0"/>
                      <a:ext cx="2718032" cy="710565"/>
                    </a:xfrm>
                    <a:prstGeom prst="rect">
                      <a:avLst/>
                    </a:prstGeom>
                  </pic:spPr>
                </pic:pic>
              </a:graphicData>
            </a:graphic>
          </wp:inline>
        </w:drawing>
      </w:r>
    </w:p>
    <w:p w14:paraId="6CFBC3E1" w14:textId="77777777" w:rsidR="000E7E25" w:rsidRDefault="006871BC">
      <w:pPr>
        <w:spacing w:before="249" w:line="350" w:lineRule="auto"/>
        <w:ind w:left="896" w:right="184"/>
        <w:rPr>
          <w:rFonts w:ascii="Times New Roman"/>
        </w:rPr>
      </w:pPr>
      <w:r>
        <w:rPr>
          <w:rFonts w:ascii="Times New Roman"/>
        </w:rPr>
        <w:t>preparation</w:t>
      </w:r>
      <w:r>
        <w:rPr>
          <w:rFonts w:ascii="Times New Roman"/>
          <w:spacing w:val="-1"/>
        </w:rPr>
        <w:t xml:space="preserve"> </w:t>
      </w:r>
      <w:r>
        <w:rPr>
          <w:rFonts w:ascii="Times New Roman"/>
        </w:rPr>
        <w:t>program</w:t>
      </w:r>
      <w:r>
        <w:rPr>
          <w:rFonts w:ascii="Times New Roman"/>
          <w:spacing w:val="-1"/>
        </w:rPr>
        <w:t xml:space="preserve"> </w:t>
      </w:r>
      <w:r>
        <w:rPr>
          <w:rFonts w:ascii="Times New Roman"/>
        </w:rPr>
        <w:t>at</w:t>
      </w:r>
      <w:r>
        <w:rPr>
          <w:rFonts w:ascii="Times New Roman"/>
          <w:spacing w:val="-1"/>
        </w:rPr>
        <w:t xml:space="preserve"> </w:t>
      </w:r>
      <w:r>
        <w:rPr>
          <w:rFonts w:ascii="Times New Roman"/>
        </w:rPr>
        <w:t>an</w:t>
      </w:r>
      <w:r>
        <w:rPr>
          <w:rFonts w:ascii="Times New Roman"/>
          <w:spacing w:val="-1"/>
        </w:rPr>
        <w:t xml:space="preserve"> </w:t>
      </w:r>
      <w:r>
        <w:rPr>
          <w:rFonts w:ascii="Times New Roman"/>
        </w:rPr>
        <w:t>institution</w:t>
      </w:r>
      <w:r>
        <w:rPr>
          <w:rFonts w:ascii="Times New Roman"/>
          <w:spacing w:val="-1"/>
        </w:rPr>
        <w:t xml:space="preserve"> </w:t>
      </w:r>
      <w:r>
        <w:rPr>
          <w:rFonts w:ascii="Times New Roman"/>
        </w:rPr>
        <w:t>of</w:t>
      </w:r>
      <w:r>
        <w:rPr>
          <w:rFonts w:ascii="Times New Roman"/>
          <w:spacing w:val="-1"/>
        </w:rPr>
        <w:t xml:space="preserve"> </w:t>
      </w:r>
      <w:r>
        <w:rPr>
          <w:rFonts w:ascii="Times New Roman"/>
        </w:rPr>
        <w:t>higher</w:t>
      </w:r>
      <w:r>
        <w:rPr>
          <w:rFonts w:ascii="Times New Roman"/>
          <w:spacing w:val="-1"/>
        </w:rPr>
        <w:t xml:space="preserve"> </w:t>
      </w:r>
      <w:r>
        <w:rPr>
          <w:rFonts w:ascii="Times New Roman"/>
        </w:rPr>
        <w:t>education</w:t>
      </w:r>
      <w:r>
        <w:rPr>
          <w:rFonts w:ascii="Times New Roman"/>
          <w:spacing w:val="-1"/>
        </w:rPr>
        <w:t xml:space="preserve"> </w:t>
      </w:r>
      <w:r>
        <w:rPr>
          <w:rFonts w:ascii="Times New Roman"/>
        </w:rPr>
        <w:t>is</w:t>
      </w:r>
      <w:r>
        <w:rPr>
          <w:rFonts w:ascii="Times New Roman"/>
          <w:spacing w:val="-1"/>
        </w:rPr>
        <w:t xml:space="preserve"> </w:t>
      </w:r>
      <w:r>
        <w:rPr>
          <w:rFonts w:ascii="Times New Roman"/>
        </w:rPr>
        <w:t>effectively</w:t>
      </w:r>
      <w:r>
        <w:rPr>
          <w:rFonts w:ascii="Times New Roman"/>
          <w:spacing w:val="-1"/>
        </w:rPr>
        <w:t xml:space="preserve"> </w:t>
      </w:r>
      <w:r>
        <w:rPr>
          <w:rFonts w:ascii="Times New Roman"/>
        </w:rPr>
        <w:t>teaching</w:t>
      </w:r>
      <w:r>
        <w:rPr>
          <w:rFonts w:ascii="Times New Roman"/>
          <w:spacing w:val="-1"/>
        </w:rPr>
        <w:t xml:space="preserve"> </w:t>
      </w:r>
      <w:r>
        <w:rPr>
          <w:rFonts w:ascii="Times New Roman"/>
        </w:rPr>
        <w:t>the</w:t>
      </w:r>
      <w:r>
        <w:rPr>
          <w:rFonts w:ascii="Times New Roman"/>
          <w:spacing w:val="-1"/>
        </w:rPr>
        <w:t xml:space="preserve"> </w:t>
      </w:r>
      <w:r>
        <w:rPr>
          <w:rFonts w:ascii="Times New Roman"/>
        </w:rPr>
        <w:t>science</w:t>
      </w:r>
      <w:r>
        <w:rPr>
          <w:rFonts w:ascii="Times New Roman"/>
          <w:spacing w:val="-1"/>
        </w:rPr>
        <w:t xml:space="preserve"> </w:t>
      </w:r>
      <w:r>
        <w:rPr>
          <w:rFonts w:ascii="Times New Roman"/>
        </w:rPr>
        <w:t>of reading as follows:</w:t>
      </w:r>
    </w:p>
    <w:p w14:paraId="6CFBC3E2" w14:textId="77777777" w:rsidR="000E7E25" w:rsidRDefault="000E7E25">
      <w:pPr>
        <w:pStyle w:val="BodyText"/>
        <w:spacing w:before="113"/>
        <w:rPr>
          <w:rFonts w:ascii="Times New Roman"/>
          <w:sz w:val="22"/>
        </w:rPr>
      </w:pPr>
    </w:p>
    <w:p w14:paraId="6CFBC3E3" w14:textId="77777777" w:rsidR="000E7E25" w:rsidRDefault="006871BC">
      <w:pPr>
        <w:pStyle w:val="ListParagraph"/>
        <w:numPr>
          <w:ilvl w:val="3"/>
          <w:numId w:val="1"/>
        </w:numPr>
        <w:tabs>
          <w:tab w:val="left" w:pos="1196"/>
        </w:tabs>
        <w:spacing w:line="350" w:lineRule="auto"/>
        <w:ind w:right="421" w:firstLine="0"/>
        <w:rPr>
          <w:rFonts w:ascii="Times New Roman"/>
        </w:rPr>
      </w:pPr>
      <w:r>
        <w:rPr>
          <w:rFonts w:ascii="Times New Roman"/>
        </w:rPr>
        <w:t xml:space="preserve">By December 31, 2023, complete an initial survey of educator preparation programs, establish metrics for the audits, and update standards to reflect new </w:t>
      </w:r>
      <w:proofErr w:type="gramStart"/>
      <w:r>
        <w:rPr>
          <w:rFonts w:ascii="Times New Roman"/>
        </w:rPr>
        <w:t>requirements;</w:t>
      </w:r>
      <w:proofErr w:type="gramEnd"/>
    </w:p>
    <w:p w14:paraId="6CFBC3E4" w14:textId="77777777" w:rsidR="000E7E25" w:rsidRDefault="000E7E25">
      <w:pPr>
        <w:pStyle w:val="BodyText"/>
        <w:spacing w:before="113"/>
        <w:rPr>
          <w:rFonts w:ascii="Times New Roman"/>
          <w:sz w:val="22"/>
        </w:rPr>
      </w:pPr>
    </w:p>
    <w:p w14:paraId="6CFBC3E5" w14:textId="77777777" w:rsidR="000E7E25" w:rsidRDefault="006871BC">
      <w:pPr>
        <w:pStyle w:val="ListParagraph"/>
        <w:numPr>
          <w:ilvl w:val="3"/>
          <w:numId w:val="1"/>
        </w:numPr>
        <w:tabs>
          <w:tab w:val="left" w:pos="1208"/>
        </w:tabs>
        <w:spacing w:line="350" w:lineRule="auto"/>
        <w:ind w:right="318" w:firstLine="0"/>
        <w:rPr>
          <w:rFonts w:ascii="Times New Roman"/>
        </w:rPr>
      </w:pPr>
      <w:r>
        <w:rPr>
          <w:rFonts w:ascii="Times New Roman"/>
        </w:rPr>
        <w:t xml:space="preserve">Grant a one-year grace period for all institutions to meet new standards and requirements under this section to begin on January 1, </w:t>
      </w:r>
      <w:proofErr w:type="gramStart"/>
      <w:r>
        <w:rPr>
          <w:rFonts w:ascii="Times New Roman"/>
        </w:rPr>
        <w:t>2024;</w:t>
      </w:r>
      <w:proofErr w:type="gramEnd"/>
    </w:p>
    <w:p w14:paraId="6CFBC3E6" w14:textId="77777777" w:rsidR="000E7E25" w:rsidRDefault="000E7E25">
      <w:pPr>
        <w:pStyle w:val="BodyText"/>
        <w:spacing w:before="113"/>
        <w:rPr>
          <w:rFonts w:ascii="Times New Roman"/>
          <w:sz w:val="22"/>
        </w:rPr>
      </w:pPr>
    </w:p>
    <w:p w14:paraId="6CFBC3E7" w14:textId="77777777" w:rsidR="000E7E25" w:rsidRDefault="006871BC">
      <w:pPr>
        <w:pStyle w:val="ListParagraph"/>
        <w:numPr>
          <w:ilvl w:val="3"/>
          <w:numId w:val="1"/>
        </w:numPr>
        <w:tabs>
          <w:tab w:val="left" w:pos="1196"/>
        </w:tabs>
        <w:spacing w:line="350" w:lineRule="auto"/>
        <w:ind w:right="324" w:firstLine="0"/>
        <w:rPr>
          <w:rFonts w:ascii="Times New Roman"/>
        </w:rPr>
      </w:pPr>
      <w:r>
        <w:rPr>
          <w:rFonts w:ascii="Times New Roman"/>
        </w:rPr>
        <w:t>On</w:t>
      </w:r>
      <w:r>
        <w:rPr>
          <w:rFonts w:ascii="Times New Roman"/>
          <w:spacing w:val="-1"/>
        </w:rPr>
        <w:t xml:space="preserve"> </w:t>
      </w:r>
      <w:r>
        <w:rPr>
          <w:rFonts w:ascii="Times New Roman"/>
        </w:rPr>
        <w:t>January</w:t>
      </w:r>
      <w:r>
        <w:rPr>
          <w:rFonts w:ascii="Times New Roman"/>
          <w:spacing w:val="-1"/>
        </w:rPr>
        <w:t xml:space="preserve"> </w:t>
      </w:r>
      <w:r>
        <w:rPr>
          <w:rFonts w:ascii="Times New Roman"/>
        </w:rPr>
        <w:t>1,</w:t>
      </w:r>
      <w:r>
        <w:rPr>
          <w:rFonts w:ascii="Times New Roman"/>
          <w:spacing w:val="-1"/>
        </w:rPr>
        <w:t xml:space="preserve"> </w:t>
      </w:r>
      <w:r>
        <w:rPr>
          <w:rFonts w:ascii="Times New Roman"/>
        </w:rPr>
        <w:t>2025,</w:t>
      </w:r>
      <w:r>
        <w:rPr>
          <w:rFonts w:ascii="Times New Roman"/>
          <w:spacing w:val="-1"/>
        </w:rPr>
        <w:t xml:space="preserve"> </w:t>
      </w:r>
      <w:r>
        <w:rPr>
          <w:rFonts w:ascii="Times New Roman"/>
        </w:rPr>
        <w:t>begin</w:t>
      </w:r>
      <w:r>
        <w:rPr>
          <w:rFonts w:ascii="Times New Roman"/>
          <w:spacing w:val="-1"/>
        </w:rPr>
        <w:t xml:space="preserve"> </w:t>
      </w:r>
      <w:r>
        <w:rPr>
          <w:rFonts w:ascii="Times New Roman"/>
        </w:rPr>
        <w:t>conducting</w:t>
      </w:r>
      <w:r>
        <w:rPr>
          <w:rFonts w:ascii="Times New Roman"/>
          <w:spacing w:val="-1"/>
        </w:rPr>
        <w:t xml:space="preserve"> </w:t>
      </w:r>
      <w:r>
        <w:rPr>
          <w:rFonts w:ascii="Times New Roman"/>
        </w:rPr>
        <w:t>audits</w:t>
      </w:r>
      <w:r>
        <w:rPr>
          <w:rFonts w:ascii="Times New Roman"/>
          <w:spacing w:val="-1"/>
        </w:rPr>
        <w:t xml:space="preserve"> </w:t>
      </w:r>
      <w:r>
        <w:rPr>
          <w:rFonts w:ascii="Times New Roman"/>
        </w:rPr>
        <w:t>of</w:t>
      </w:r>
      <w:r>
        <w:rPr>
          <w:rFonts w:ascii="Times New Roman"/>
          <w:spacing w:val="-1"/>
        </w:rPr>
        <w:t xml:space="preserve"> </w:t>
      </w:r>
      <w:r>
        <w:rPr>
          <w:rFonts w:ascii="Times New Roman"/>
        </w:rPr>
        <w:t>each</w:t>
      </w:r>
      <w:r>
        <w:rPr>
          <w:rFonts w:ascii="Times New Roman"/>
          <w:spacing w:val="-1"/>
        </w:rPr>
        <w:t xml:space="preserve"> </w:t>
      </w:r>
      <w:r>
        <w:rPr>
          <w:rFonts w:ascii="Times New Roman"/>
        </w:rPr>
        <w:t>institution</w:t>
      </w:r>
      <w:r>
        <w:rPr>
          <w:rFonts w:ascii="Times New Roman"/>
          <w:spacing w:val="-1"/>
        </w:rPr>
        <w:t xml:space="preserve"> </w:t>
      </w:r>
      <w:r>
        <w:rPr>
          <w:rFonts w:ascii="Times New Roman"/>
        </w:rPr>
        <w:t>that</w:t>
      </w:r>
      <w:r>
        <w:rPr>
          <w:rFonts w:ascii="Times New Roman"/>
          <w:spacing w:val="-1"/>
        </w:rPr>
        <w:t xml:space="preserve"> </w:t>
      </w:r>
      <w:r>
        <w:rPr>
          <w:rFonts w:ascii="Times New Roman"/>
        </w:rPr>
        <w:t>offers</w:t>
      </w:r>
      <w:r>
        <w:rPr>
          <w:rFonts w:ascii="Times New Roman"/>
          <w:spacing w:val="-1"/>
        </w:rPr>
        <w:t xml:space="preserve"> </w:t>
      </w:r>
      <w:r>
        <w:rPr>
          <w:rFonts w:ascii="Times New Roman"/>
        </w:rPr>
        <w:t>educator</w:t>
      </w:r>
      <w:r>
        <w:rPr>
          <w:rFonts w:ascii="Times New Roman"/>
          <w:spacing w:val="-1"/>
        </w:rPr>
        <w:t xml:space="preserve"> </w:t>
      </w:r>
      <w:r>
        <w:rPr>
          <w:rFonts w:ascii="Times New Roman"/>
        </w:rPr>
        <w:t xml:space="preserve">preparation </w:t>
      </w:r>
      <w:r>
        <w:rPr>
          <w:rFonts w:ascii="Times New Roman"/>
          <w:spacing w:val="-2"/>
        </w:rPr>
        <w:t>programs.</w:t>
      </w:r>
    </w:p>
    <w:p w14:paraId="6CFBC3E8" w14:textId="77777777" w:rsidR="000E7E25" w:rsidRDefault="000E7E25">
      <w:pPr>
        <w:pStyle w:val="BodyText"/>
        <w:spacing w:before="113"/>
        <w:rPr>
          <w:rFonts w:ascii="Times New Roman"/>
          <w:sz w:val="22"/>
        </w:rPr>
      </w:pPr>
    </w:p>
    <w:p w14:paraId="6CFBC3E9" w14:textId="77777777" w:rsidR="000E7E25" w:rsidRDefault="006871BC">
      <w:pPr>
        <w:spacing w:line="350" w:lineRule="auto"/>
        <w:ind w:left="896"/>
        <w:rPr>
          <w:rFonts w:ascii="Times New Roman"/>
        </w:rPr>
      </w:pPr>
      <w:r>
        <w:rPr>
          <w:rFonts w:ascii="Times New Roman"/>
        </w:rPr>
        <w:t xml:space="preserve">The </w:t>
      </w:r>
      <w:r>
        <w:rPr>
          <w:rFonts w:ascii="Times New Roman"/>
        </w:rPr>
        <w:t>chancellor shall revoke approval for programs that are found to be not in alignment and do not address the findings of the audit within a year. All programs shall be reviewed every four years thereafter to ensure continued alignment.</w:t>
      </w:r>
    </w:p>
    <w:p w14:paraId="6CFBC3EA" w14:textId="77777777" w:rsidR="000E7E25" w:rsidRDefault="000E7E25">
      <w:pPr>
        <w:pStyle w:val="BodyText"/>
        <w:spacing w:before="112"/>
        <w:rPr>
          <w:rFonts w:ascii="Times New Roman"/>
          <w:sz w:val="22"/>
        </w:rPr>
      </w:pPr>
    </w:p>
    <w:p w14:paraId="6CFBC3EB" w14:textId="77777777" w:rsidR="000E7E25" w:rsidRDefault="006871BC">
      <w:pPr>
        <w:pStyle w:val="ListParagraph"/>
        <w:numPr>
          <w:ilvl w:val="2"/>
          <w:numId w:val="1"/>
        </w:numPr>
        <w:tabs>
          <w:tab w:val="left" w:pos="1208"/>
        </w:tabs>
        <w:spacing w:line="350" w:lineRule="auto"/>
        <w:ind w:right="98" w:firstLine="0"/>
        <w:rPr>
          <w:rFonts w:ascii="Times New Roman"/>
        </w:rPr>
      </w:pPr>
      <w:r>
        <w:rPr>
          <w:rFonts w:ascii="Times New Roman"/>
        </w:rPr>
        <w:t xml:space="preserve">Annually create a summary of literacy instruction strategies and practices in place for all educator preparation programs based on the program audits, including institution-level summaries, until all programs reach the required alignment specified in division (A)(3) of this </w:t>
      </w:r>
      <w:proofErr w:type="gramStart"/>
      <w:r>
        <w:rPr>
          <w:rFonts w:ascii="Times New Roman"/>
        </w:rPr>
        <w:t>section;</w:t>
      </w:r>
      <w:proofErr w:type="gramEnd"/>
    </w:p>
    <w:p w14:paraId="6CFBC3EC" w14:textId="77777777" w:rsidR="000E7E25" w:rsidRDefault="000E7E25">
      <w:pPr>
        <w:pStyle w:val="BodyText"/>
        <w:spacing w:before="112"/>
        <w:rPr>
          <w:rFonts w:ascii="Times New Roman"/>
          <w:sz w:val="22"/>
        </w:rPr>
      </w:pPr>
    </w:p>
    <w:p w14:paraId="6CFBC3ED" w14:textId="77777777" w:rsidR="000E7E25" w:rsidRDefault="006871BC">
      <w:pPr>
        <w:pStyle w:val="ListParagraph"/>
        <w:numPr>
          <w:ilvl w:val="2"/>
          <w:numId w:val="1"/>
        </w:numPr>
        <w:tabs>
          <w:tab w:val="left" w:pos="1208"/>
        </w:tabs>
        <w:ind w:left="1208" w:hanging="312"/>
        <w:rPr>
          <w:rFonts w:ascii="Times New Roman"/>
        </w:rPr>
      </w:pPr>
      <w:r>
        <w:rPr>
          <w:rFonts w:ascii="Times New Roman"/>
        </w:rPr>
        <w:t xml:space="preserve">In conjunction with the department of education and workforce, do </w:t>
      </w:r>
      <w:proofErr w:type="gramStart"/>
      <w:r>
        <w:rPr>
          <w:rFonts w:ascii="Times New Roman"/>
        </w:rPr>
        <w:t>all of</w:t>
      </w:r>
      <w:proofErr w:type="gramEnd"/>
      <w:r>
        <w:rPr>
          <w:rFonts w:ascii="Times New Roman"/>
        </w:rPr>
        <w:t xml:space="preserve"> the </w:t>
      </w:r>
      <w:r>
        <w:rPr>
          <w:rFonts w:ascii="Times New Roman"/>
          <w:spacing w:val="-2"/>
        </w:rPr>
        <w:t>following:</w:t>
      </w:r>
    </w:p>
    <w:p w14:paraId="6CFBC3EE" w14:textId="77777777" w:rsidR="000E7E25" w:rsidRDefault="000E7E25">
      <w:pPr>
        <w:pStyle w:val="BodyText"/>
        <w:spacing w:before="231"/>
        <w:rPr>
          <w:rFonts w:ascii="Times New Roman"/>
          <w:sz w:val="22"/>
        </w:rPr>
      </w:pPr>
    </w:p>
    <w:p w14:paraId="6CFBC3EF" w14:textId="77777777" w:rsidR="000E7E25" w:rsidRDefault="006871BC">
      <w:pPr>
        <w:pStyle w:val="ListParagraph"/>
        <w:numPr>
          <w:ilvl w:val="3"/>
          <w:numId w:val="1"/>
        </w:numPr>
        <w:tabs>
          <w:tab w:val="left" w:pos="1196"/>
        </w:tabs>
        <w:spacing w:line="350" w:lineRule="auto"/>
        <w:ind w:right="231" w:firstLine="0"/>
        <w:rPr>
          <w:rFonts w:ascii="Times New Roman"/>
        </w:rPr>
      </w:pPr>
      <w:r>
        <w:rPr>
          <w:rFonts w:ascii="Times New Roman"/>
        </w:rPr>
        <w:t xml:space="preserve">Publicly release the summaries with local education agencies not later than the thirty-first day of March of each </w:t>
      </w:r>
      <w:proofErr w:type="gramStart"/>
      <w:r>
        <w:rPr>
          <w:rFonts w:ascii="Times New Roman"/>
        </w:rPr>
        <w:t>year;</w:t>
      </w:r>
      <w:proofErr w:type="gramEnd"/>
    </w:p>
    <w:p w14:paraId="6CFBC3F0" w14:textId="77777777" w:rsidR="000E7E25" w:rsidRDefault="000E7E25">
      <w:pPr>
        <w:pStyle w:val="BodyText"/>
        <w:spacing w:before="113"/>
        <w:rPr>
          <w:rFonts w:ascii="Times New Roman"/>
          <w:sz w:val="22"/>
        </w:rPr>
      </w:pPr>
    </w:p>
    <w:p w14:paraId="6CFBC3F1" w14:textId="77777777" w:rsidR="000E7E25" w:rsidRDefault="006871BC">
      <w:pPr>
        <w:pStyle w:val="ListParagraph"/>
        <w:numPr>
          <w:ilvl w:val="3"/>
          <w:numId w:val="1"/>
        </w:numPr>
        <w:tabs>
          <w:tab w:val="left" w:pos="1208"/>
        </w:tabs>
        <w:spacing w:line="350" w:lineRule="auto"/>
        <w:ind w:right="354" w:firstLine="0"/>
        <w:rPr>
          <w:rFonts w:ascii="Times New Roman"/>
        </w:rPr>
      </w:pPr>
      <w:r>
        <w:rPr>
          <w:rFonts w:ascii="Times New Roman"/>
        </w:rPr>
        <w:t xml:space="preserve">Identify a list of approved vendors who can provide professional development experiences that are consistent with the science of reading to educators who are responsible for teaching reading, including faculty in educator preparation </w:t>
      </w:r>
      <w:proofErr w:type="gramStart"/>
      <w:r>
        <w:rPr>
          <w:rFonts w:ascii="Times New Roman"/>
        </w:rPr>
        <w:t>programs;</w:t>
      </w:r>
      <w:proofErr w:type="gramEnd"/>
    </w:p>
    <w:p w14:paraId="6CFBC3F2" w14:textId="77777777" w:rsidR="000E7E25" w:rsidRDefault="000E7E25">
      <w:pPr>
        <w:pStyle w:val="BodyText"/>
        <w:spacing w:before="112"/>
        <w:rPr>
          <w:rFonts w:ascii="Times New Roman"/>
          <w:sz w:val="22"/>
        </w:rPr>
      </w:pPr>
    </w:p>
    <w:p w14:paraId="6CFBC3F3" w14:textId="77777777" w:rsidR="000E7E25" w:rsidRDefault="006871BC">
      <w:pPr>
        <w:pStyle w:val="ListParagraph"/>
        <w:numPr>
          <w:ilvl w:val="3"/>
          <w:numId w:val="1"/>
        </w:numPr>
        <w:tabs>
          <w:tab w:val="left" w:pos="1196"/>
        </w:tabs>
        <w:spacing w:line="350" w:lineRule="auto"/>
        <w:ind w:right="181" w:firstLine="0"/>
        <w:rPr>
          <w:rFonts w:ascii="Times New Roman"/>
        </w:rPr>
      </w:pPr>
      <w:r>
        <w:rPr>
          <w:rFonts w:ascii="Times New Roman"/>
        </w:rPr>
        <w:t>Develop a public dashboard that reports the first-time passage rates of students, by institution, on the foundations of reading licensure test.</w:t>
      </w:r>
    </w:p>
    <w:p w14:paraId="6CFBC3F4" w14:textId="77777777" w:rsidR="000E7E25" w:rsidRDefault="000E7E25">
      <w:pPr>
        <w:pStyle w:val="BodyText"/>
        <w:spacing w:before="113"/>
        <w:rPr>
          <w:rFonts w:ascii="Times New Roman"/>
          <w:sz w:val="22"/>
        </w:rPr>
      </w:pPr>
    </w:p>
    <w:p w14:paraId="6CFBC3F5" w14:textId="77777777" w:rsidR="000E7E25" w:rsidRDefault="006871BC">
      <w:pPr>
        <w:pStyle w:val="ListParagraph"/>
        <w:numPr>
          <w:ilvl w:val="1"/>
          <w:numId w:val="1"/>
        </w:numPr>
        <w:tabs>
          <w:tab w:val="left" w:pos="1245"/>
        </w:tabs>
        <w:ind w:left="1245" w:hanging="349"/>
        <w:rPr>
          <w:rFonts w:ascii="Times New Roman"/>
        </w:rPr>
      </w:pPr>
      <w:r>
        <w:rPr>
          <w:rFonts w:ascii="Times New Roman"/>
        </w:rPr>
        <w:t>If</w:t>
      </w:r>
      <w:r>
        <w:rPr>
          <w:rFonts w:ascii="Times New Roman"/>
          <w:spacing w:val="-1"/>
        </w:rPr>
        <w:t xml:space="preserve"> </w:t>
      </w:r>
      <w:r>
        <w:rPr>
          <w:rFonts w:ascii="Times New Roman"/>
        </w:rPr>
        <w:t>the</w:t>
      </w:r>
      <w:r>
        <w:rPr>
          <w:rFonts w:ascii="Times New Roman"/>
          <w:spacing w:val="-1"/>
        </w:rPr>
        <w:t xml:space="preserve"> </w:t>
      </w:r>
      <w:r>
        <w:rPr>
          <w:rFonts w:ascii="Times New Roman"/>
        </w:rPr>
        <w:t>metrics established</w:t>
      </w:r>
      <w:r>
        <w:rPr>
          <w:rFonts w:ascii="Times New Roman"/>
          <w:spacing w:val="-1"/>
        </w:rPr>
        <w:t xml:space="preserve"> </w:t>
      </w:r>
      <w:r>
        <w:rPr>
          <w:rFonts w:ascii="Times New Roman"/>
        </w:rPr>
        <w:t>under</w:t>
      </w:r>
      <w:r>
        <w:rPr>
          <w:rFonts w:ascii="Times New Roman"/>
          <w:spacing w:val="-1"/>
        </w:rPr>
        <w:t xml:space="preserve"> </w:t>
      </w:r>
      <w:r>
        <w:rPr>
          <w:rFonts w:ascii="Times New Roman"/>
        </w:rPr>
        <w:t>division (A)</w:t>
      </w:r>
      <w:r>
        <w:rPr>
          <w:rFonts w:ascii="Times New Roman"/>
          <w:spacing w:val="-1"/>
        </w:rPr>
        <w:t xml:space="preserve"> </w:t>
      </w:r>
      <w:r>
        <w:rPr>
          <w:rFonts w:ascii="Times New Roman"/>
        </w:rPr>
        <w:t>of</w:t>
      </w:r>
      <w:r>
        <w:rPr>
          <w:rFonts w:ascii="Times New Roman"/>
          <w:spacing w:val="-1"/>
        </w:rPr>
        <w:t xml:space="preserve"> </w:t>
      </w:r>
      <w:r>
        <w:rPr>
          <w:rFonts w:ascii="Times New Roman"/>
        </w:rPr>
        <w:t>this section</w:t>
      </w:r>
      <w:r>
        <w:rPr>
          <w:rFonts w:ascii="Times New Roman"/>
          <w:spacing w:val="-1"/>
        </w:rPr>
        <w:t xml:space="preserve"> </w:t>
      </w:r>
      <w:r>
        <w:rPr>
          <w:rFonts w:ascii="Times New Roman"/>
        </w:rPr>
        <w:t>require</w:t>
      </w:r>
      <w:r>
        <w:rPr>
          <w:rFonts w:ascii="Times New Roman"/>
          <w:spacing w:val="-1"/>
        </w:rPr>
        <w:t xml:space="preserve"> </w:t>
      </w:r>
      <w:r>
        <w:rPr>
          <w:rFonts w:ascii="Times New Roman"/>
        </w:rPr>
        <w:t>an institution</w:t>
      </w:r>
      <w:r>
        <w:rPr>
          <w:rFonts w:ascii="Times New Roman"/>
          <w:spacing w:val="-1"/>
        </w:rPr>
        <w:t xml:space="preserve"> </w:t>
      </w:r>
      <w:r>
        <w:rPr>
          <w:rFonts w:ascii="Times New Roman"/>
        </w:rPr>
        <w:t xml:space="preserve">of </w:t>
      </w:r>
      <w:r>
        <w:rPr>
          <w:rFonts w:ascii="Times New Roman"/>
          <w:spacing w:val="-2"/>
        </w:rPr>
        <w:t>higher</w:t>
      </w:r>
    </w:p>
    <w:p w14:paraId="6CFBC3F6" w14:textId="77777777" w:rsidR="000E7E25" w:rsidRDefault="000E7E25">
      <w:pPr>
        <w:rPr>
          <w:rFonts w:ascii="Times New Roman"/>
        </w:rPr>
        <w:sectPr w:rsidR="000E7E25">
          <w:pgSz w:w="12240" w:h="15840"/>
          <w:pgMar w:top="620" w:right="1540" w:bottom="1040" w:left="740" w:header="0" w:footer="842" w:gutter="0"/>
          <w:cols w:space="720"/>
        </w:sectPr>
      </w:pPr>
    </w:p>
    <w:p w14:paraId="6CFBC3F7" w14:textId="77777777" w:rsidR="000E7E25" w:rsidRDefault="006871BC">
      <w:pPr>
        <w:pStyle w:val="BodyText"/>
        <w:ind w:left="119"/>
        <w:rPr>
          <w:rFonts w:ascii="Times New Roman"/>
          <w:sz w:val="20"/>
        </w:rPr>
      </w:pPr>
      <w:r>
        <w:rPr>
          <w:rFonts w:ascii="Times New Roman"/>
          <w:noProof/>
          <w:sz w:val="20"/>
        </w:rPr>
        <w:lastRenderedPageBreak/>
        <w:drawing>
          <wp:inline distT="0" distB="0" distL="0" distR="0" wp14:anchorId="6CFBC465" wp14:editId="6CFBC466">
            <wp:extent cx="2718032" cy="710565"/>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38" cstate="print"/>
                    <a:stretch>
                      <a:fillRect/>
                    </a:stretch>
                  </pic:blipFill>
                  <pic:spPr>
                    <a:xfrm>
                      <a:off x="0" y="0"/>
                      <a:ext cx="2718032" cy="710565"/>
                    </a:xfrm>
                    <a:prstGeom prst="rect">
                      <a:avLst/>
                    </a:prstGeom>
                  </pic:spPr>
                </pic:pic>
              </a:graphicData>
            </a:graphic>
          </wp:inline>
        </w:drawing>
      </w:r>
    </w:p>
    <w:p w14:paraId="6CFBC3F8" w14:textId="77777777" w:rsidR="000E7E25" w:rsidRDefault="006871BC">
      <w:pPr>
        <w:spacing w:before="249" w:line="350" w:lineRule="auto"/>
        <w:ind w:left="896" w:right="131"/>
        <w:rPr>
          <w:rFonts w:ascii="Times New Roman"/>
        </w:rPr>
      </w:pPr>
      <w:r>
        <w:rPr>
          <w:rFonts w:ascii="Times New Roman"/>
        </w:rPr>
        <w:t>education that prepares teachers to satisfy the standards of an independent accreditation organization, the chancellor shall permit each institution to satisfy the standards of any applicable national</w:t>
      </w:r>
      <w:r>
        <w:rPr>
          <w:rFonts w:ascii="Times New Roman"/>
          <w:spacing w:val="40"/>
        </w:rPr>
        <w:t xml:space="preserve"> </w:t>
      </w:r>
      <w:r>
        <w:rPr>
          <w:rFonts w:ascii="Times New Roman"/>
        </w:rPr>
        <w:t>educator preparation accrediting agency recognized by the United States department of education.</w:t>
      </w:r>
    </w:p>
    <w:p w14:paraId="6CFBC3F9" w14:textId="77777777" w:rsidR="000E7E25" w:rsidRDefault="000E7E25">
      <w:pPr>
        <w:pStyle w:val="BodyText"/>
        <w:spacing w:before="112"/>
        <w:rPr>
          <w:rFonts w:ascii="Times New Roman"/>
          <w:sz w:val="22"/>
        </w:rPr>
      </w:pPr>
    </w:p>
    <w:p w14:paraId="6CFBC3FA" w14:textId="77777777" w:rsidR="000E7E25" w:rsidRDefault="006871BC">
      <w:pPr>
        <w:pStyle w:val="ListParagraph"/>
        <w:numPr>
          <w:ilvl w:val="1"/>
          <w:numId w:val="1"/>
        </w:numPr>
        <w:tabs>
          <w:tab w:val="left" w:pos="1257"/>
        </w:tabs>
        <w:spacing w:line="350" w:lineRule="auto"/>
        <w:ind w:right="212" w:firstLine="0"/>
        <w:rPr>
          <w:rFonts w:ascii="Times New Roman"/>
        </w:rPr>
      </w:pPr>
      <w:r>
        <w:rPr>
          <w:rFonts w:ascii="Times New Roman"/>
        </w:rPr>
        <w:t>The metrics and educator preparation programs established under division (A) of this section may require an institution of higher education, as a condition of approval by the chancellor, to make changes in the curricula of its preparation programs for educators and other school personnel.</w:t>
      </w:r>
    </w:p>
    <w:p w14:paraId="6CFBC3FB" w14:textId="77777777" w:rsidR="000E7E25" w:rsidRDefault="000E7E25">
      <w:pPr>
        <w:pStyle w:val="BodyText"/>
        <w:spacing w:before="112"/>
        <w:rPr>
          <w:rFonts w:ascii="Times New Roman"/>
          <w:sz w:val="22"/>
        </w:rPr>
      </w:pPr>
    </w:p>
    <w:p w14:paraId="6CFBC3FC" w14:textId="77777777" w:rsidR="000E7E25" w:rsidRDefault="006871BC">
      <w:pPr>
        <w:spacing w:line="350" w:lineRule="auto"/>
        <w:ind w:left="896" w:right="184"/>
        <w:rPr>
          <w:rFonts w:ascii="Times New Roman"/>
        </w:rPr>
      </w:pPr>
      <w:r>
        <w:rPr>
          <w:rFonts w:ascii="Times New Roman"/>
        </w:rPr>
        <w:t>Notwithstanding division (E) of section 119.03 and division (A)(1) of section 119.04 of the Revised Code, any metrics, educator preparation programs, rules, and regulations, or any amendment or rescission of such metrics, educator preparation programs, rules, and regulations, adopted under this section that necessitate institutions offering preparation programs for educators and other school personnel approved by the chancellor to revise the curricula of those programs shall not be effective for</w:t>
      </w:r>
      <w:r>
        <w:rPr>
          <w:rFonts w:ascii="Times New Roman"/>
          <w:spacing w:val="-2"/>
        </w:rPr>
        <w:t xml:space="preserve"> </w:t>
      </w:r>
      <w:r>
        <w:rPr>
          <w:rFonts w:ascii="Times New Roman"/>
        </w:rPr>
        <w:t xml:space="preserve">at least one year after the first day of January next succeeding the publication of the said </w:t>
      </w:r>
      <w:r>
        <w:rPr>
          <w:rFonts w:ascii="Times New Roman"/>
          <w:spacing w:val="-2"/>
        </w:rPr>
        <w:t>change.</w:t>
      </w:r>
    </w:p>
    <w:p w14:paraId="6CFBC3FD" w14:textId="77777777" w:rsidR="000E7E25" w:rsidRDefault="000E7E25">
      <w:pPr>
        <w:pStyle w:val="BodyText"/>
        <w:spacing w:before="108"/>
        <w:rPr>
          <w:rFonts w:ascii="Times New Roman"/>
          <w:sz w:val="22"/>
        </w:rPr>
      </w:pPr>
    </w:p>
    <w:p w14:paraId="6CFBC3FE" w14:textId="77777777" w:rsidR="000E7E25" w:rsidRDefault="006871BC">
      <w:pPr>
        <w:spacing w:before="1" w:line="350" w:lineRule="auto"/>
        <w:ind w:left="896" w:right="199"/>
        <w:rPr>
          <w:rFonts w:ascii="Times New Roman"/>
        </w:rPr>
      </w:pPr>
      <w:r>
        <w:rPr>
          <w:rFonts w:ascii="Times New Roman"/>
        </w:rPr>
        <w:t xml:space="preserve">Each institution shall allocate money from its existing revenue sources to pay the cost of </w:t>
      </w:r>
      <w:r>
        <w:rPr>
          <w:rFonts w:ascii="Times New Roman"/>
        </w:rPr>
        <w:t>making the curricular changes.</w:t>
      </w:r>
    </w:p>
    <w:p w14:paraId="6CFBC3FF" w14:textId="77777777" w:rsidR="000E7E25" w:rsidRDefault="000E7E25">
      <w:pPr>
        <w:pStyle w:val="BodyText"/>
        <w:spacing w:before="113"/>
        <w:rPr>
          <w:rFonts w:ascii="Times New Roman"/>
          <w:sz w:val="22"/>
        </w:rPr>
      </w:pPr>
    </w:p>
    <w:p w14:paraId="6CFBC400" w14:textId="77777777" w:rsidR="000E7E25" w:rsidRDefault="006871BC">
      <w:pPr>
        <w:pStyle w:val="ListParagraph"/>
        <w:numPr>
          <w:ilvl w:val="1"/>
          <w:numId w:val="1"/>
        </w:numPr>
        <w:tabs>
          <w:tab w:val="left" w:pos="1233"/>
        </w:tabs>
        <w:spacing w:line="350" w:lineRule="auto"/>
        <w:ind w:right="225" w:firstLine="0"/>
        <w:rPr>
          <w:rFonts w:ascii="Times New Roman"/>
        </w:rPr>
      </w:pPr>
      <w:r>
        <w:rPr>
          <w:rFonts w:ascii="Times New Roman"/>
        </w:rPr>
        <w:t>The chancellor shall notify the state board of the metrics and educator preparation programs established under division (A) of this section. The state board shall publish the metrics and educator preparation programs with the standards and qualifications for each type of educator license.</w:t>
      </w:r>
    </w:p>
    <w:p w14:paraId="6CFBC401" w14:textId="77777777" w:rsidR="000E7E25" w:rsidRDefault="000E7E25">
      <w:pPr>
        <w:pStyle w:val="BodyText"/>
        <w:spacing w:before="112"/>
        <w:rPr>
          <w:rFonts w:ascii="Times New Roman"/>
          <w:sz w:val="22"/>
        </w:rPr>
      </w:pPr>
    </w:p>
    <w:p w14:paraId="6CFBC402" w14:textId="77777777" w:rsidR="000E7E25" w:rsidRDefault="006871BC">
      <w:pPr>
        <w:pStyle w:val="ListParagraph"/>
        <w:numPr>
          <w:ilvl w:val="1"/>
          <w:numId w:val="1"/>
        </w:numPr>
        <w:tabs>
          <w:tab w:val="left" w:pos="1221"/>
        </w:tabs>
        <w:spacing w:line="350" w:lineRule="auto"/>
        <w:ind w:right="195" w:firstLine="0"/>
        <w:jc w:val="both"/>
        <w:rPr>
          <w:rFonts w:ascii="Times New Roman"/>
        </w:rPr>
      </w:pPr>
      <w:r>
        <w:rPr>
          <w:rFonts w:ascii="Times New Roman"/>
        </w:rPr>
        <w:t>The graduates of educator preparation programs approved by the chancellor shall be licensed by the state board in accordance with the standards and qualifications adopted under section 3319.22 of the Revised Code.</w:t>
      </w:r>
    </w:p>
    <w:sectPr w:rsidR="000E7E25">
      <w:pgSz w:w="12240" w:h="15840"/>
      <w:pgMar w:top="620" w:right="1540" w:bottom="1040" w:left="740" w:header="0" w:footer="8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4296E" w14:textId="77777777" w:rsidR="00296B64" w:rsidRDefault="00296B64">
      <w:r>
        <w:separator/>
      </w:r>
    </w:p>
  </w:endnote>
  <w:endnote w:type="continuationSeparator" w:id="0">
    <w:p w14:paraId="3D961BA1" w14:textId="77777777" w:rsidR="00296B64" w:rsidRDefault="00296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BC467" w14:textId="77777777" w:rsidR="000E7E25" w:rsidRDefault="006871BC">
    <w:pPr>
      <w:pStyle w:val="BodyText"/>
      <w:spacing w:line="14" w:lineRule="auto"/>
      <w:rPr>
        <w:sz w:val="20"/>
      </w:rPr>
    </w:pPr>
    <w:r>
      <w:rPr>
        <w:noProof/>
      </w:rPr>
      <mc:AlternateContent>
        <mc:Choice Requires="wps">
          <w:drawing>
            <wp:anchor distT="0" distB="0" distL="0" distR="0" simplePos="0" relativeHeight="484563456" behindDoc="1" locked="0" layoutInCell="1" allowOverlap="1" wp14:anchorId="6CFBC473" wp14:editId="6CFBC474">
              <wp:simplePos x="0" y="0"/>
              <wp:positionH relativeFrom="page">
                <wp:posOffset>449842</wp:posOffset>
              </wp:positionH>
              <wp:positionV relativeFrom="page">
                <wp:posOffset>7423060</wp:posOffset>
              </wp:positionV>
              <wp:extent cx="1196975" cy="1371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6975" cy="137160"/>
                      </a:xfrm>
                      <a:prstGeom prst="rect">
                        <a:avLst/>
                      </a:prstGeom>
                    </wps:spPr>
                    <wps:txbx>
                      <w:txbxContent>
                        <w:p w14:paraId="6CFBC526" w14:textId="77777777" w:rsidR="000E7E25" w:rsidRDefault="006871BC">
                          <w:pPr>
                            <w:spacing w:before="11"/>
                            <w:ind w:left="20"/>
                            <w:rPr>
                              <w:rFonts w:ascii="Times New Roman"/>
                              <w:sz w:val="16"/>
                            </w:rPr>
                          </w:pPr>
                          <w:r>
                            <w:rPr>
                              <w:rFonts w:ascii="Times New Roman"/>
                              <w:color w:val="231F20"/>
                              <w:sz w:val="16"/>
                            </w:rPr>
                            <w:t>DMH.9.23.22;</w:t>
                          </w:r>
                          <w:r>
                            <w:rPr>
                              <w:rFonts w:ascii="Times New Roman"/>
                              <w:color w:val="231F20"/>
                              <w:spacing w:val="-10"/>
                              <w:sz w:val="16"/>
                            </w:rPr>
                            <w:t xml:space="preserve"> </w:t>
                          </w:r>
                          <w:r>
                            <w:rPr>
                              <w:rFonts w:ascii="Times New Roman"/>
                              <w:color w:val="231F20"/>
                              <w:sz w:val="16"/>
                            </w:rPr>
                            <w:t>DMH</w:t>
                          </w:r>
                          <w:r>
                            <w:rPr>
                              <w:rFonts w:ascii="Times New Roman"/>
                              <w:color w:val="231F20"/>
                              <w:spacing w:val="-10"/>
                              <w:sz w:val="16"/>
                            </w:rPr>
                            <w:t xml:space="preserve"> </w:t>
                          </w:r>
                          <w:r>
                            <w:rPr>
                              <w:rFonts w:ascii="Times New Roman"/>
                              <w:color w:val="231F20"/>
                              <w:spacing w:val="-2"/>
                              <w:sz w:val="16"/>
                            </w:rPr>
                            <w:t>7.31.23</w:t>
                          </w:r>
                        </w:p>
                      </w:txbxContent>
                    </wps:txbx>
                    <wps:bodyPr wrap="square" lIns="0" tIns="0" rIns="0" bIns="0" rtlCol="0">
                      <a:noAutofit/>
                    </wps:bodyPr>
                  </wps:wsp>
                </a:graphicData>
              </a:graphic>
            </wp:anchor>
          </w:drawing>
        </mc:Choice>
        <mc:Fallback>
          <w:pict>
            <v:shapetype w14:anchorId="6CFBC473" id="_x0000_t202" coordsize="21600,21600" o:spt="202" path="m,l,21600r21600,l21600,xe">
              <v:stroke joinstyle="miter"/>
              <v:path gradientshapeok="t" o:connecttype="rect"/>
            </v:shapetype>
            <v:shape id="Textbox 2" o:spid="_x0000_s1041" type="#_x0000_t202" style="position:absolute;margin-left:35.4pt;margin-top:584.5pt;width:94.25pt;height:10.8pt;z-index:-1875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" filled="f" stroked="f">
              <v:textbox inset="0,0,0,0">
                <w:txbxContent>
                  <w:p w14:paraId="6CFBC526" w14:textId="77777777" w:rsidR="000E7E25" w:rsidRDefault="00000000">
                    <w:pPr>
                      <w:spacing w:before="11"/>
                      <w:ind w:left="20"/>
                      <w:rPr>
                        <w:rFonts w:ascii="Times New Roman"/>
                        <w:sz w:val="16"/>
                      </w:rPr>
                    </w:pPr>
                    <w:r>
                      <w:rPr>
                        <w:rFonts w:ascii="Times New Roman"/>
                        <w:color w:val="231F20"/>
                        <w:sz w:val="16"/>
                      </w:rPr>
                      <w:t>DMH.9.23.22;</w:t>
                    </w:r>
                    <w:r>
                      <w:rPr>
                        <w:rFonts w:ascii="Times New Roman"/>
                        <w:color w:val="231F20"/>
                        <w:spacing w:val="-10"/>
                        <w:sz w:val="16"/>
                      </w:rPr>
                      <w:t xml:space="preserve"> </w:t>
                    </w:r>
                    <w:r>
                      <w:rPr>
                        <w:rFonts w:ascii="Times New Roman"/>
                        <w:color w:val="231F20"/>
                        <w:sz w:val="16"/>
                      </w:rPr>
                      <w:t>DMH</w:t>
                    </w:r>
                    <w:r>
                      <w:rPr>
                        <w:rFonts w:ascii="Times New Roman"/>
                        <w:color w:val="231F20"/>
                        <w:spacing w:val="-10"/>
                        <w:sz w:val="16"/>
                      </w:rPr>
                      <w:t xml:space="preserve"> </w:t>
                    </w:r>
                    <w:r>
                      <w:rPr>
                        <w:rFonts w:ascii="Times New Roman"/>
                        <w:color w:val="231F20"/>
                        <w:spacing w:val="-2"/>
                        <w:sz w:val="16"/>
                      </w:rPr>
                      <w:t>7.31.23</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BC470" w14:textId="77777777" w:rsidR="000E7E25" w:rsidRDefault="000E7E25">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BC471" w14:textId="77777777" w:rsidR="000E7E25" w:rsidRDefault="000E7E25">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BC472" w14:textId="77777777" w:rsidR="000E7E25" w:rsidRDefault="006871BC">
    <w:pPr>
      <w:pStyle w:val="BodyText"/>
      <w:spacing w:line="14" w:lineRule="auto"/>
      <w:rPr>
        <w:sz w:val="20"/>
      </w:rPr>
    </w:pPr>
    <w:r>
      <w:rPr>
        <w:noProof/>
      </w:rPr>
      <mc:AlternateContent>
        <mc:Choice Requires="wps">
          <w:drawing>
            <wp:anchor distT="0" distB="0" distL="0" distR="0" simplePos="0" relativeHeight="484568064" behindDoc="1" locked="0" layoutInCell="1" allowOverlap="1" wp14:anchorId="6CFBC485" wp14:editId="6CFBC486">
              <wp:simplePos x="0" y="0"/>
              <wp:positionH relativeFrom="page">
                <wp:posOffset>3715999</wp:posOffset>
              </wp:positionH>
              <wp:positionV relativeFrom="page">
                <wp:posOffset>9383734</wp:posOffset>
              </wp:positionV>
              <wp:extent cx="379095" cy="142875"/>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5" cy="142875"/>
                      </a:xfrm>
                      <a:prstGeom prst="rect">
                        <a:avLst/>
                      </a:prstGeom>
                    </wps:spPr>
                    <wps:txbx>
                      <w:txbxContent>
                        <w:p w14:paraId="6CFBC530" w14:textId="77777777" w:rsidR="000E7E25" w:rsidRDefault="006871BC">
                          <w:pPr>
                            <w:spacing w:line="197" w:lineRule="exact"/>
                            <w:ind w:left="20"/>
                            <w:rPr>
                              <w:rFonts w:ascii="Times New Roman"/>
                              <w:sz w:val="18"/>
                            </w:rPr>
                          </w:pPr>
                          <w:r>
                            <w:rPr>
                              <w:rFonts w:ascii="Times New Roman"/>
                              <w:sz w:val="18"/>
                            </w:rPr>
                            <w:t>Page</w:t>
                          </w:r>
                          <w:r>
                            <w:rPr>
                              <w:rFonts w:ascii="Times New Roman"/>
                              <w:spacing w:val="5"/>
                              <w:sz w:val="18"/>
                            </w:rPr>
                            <w:t xml:space="preserve"> </w:t>
                          </w:r>
                          <w:r>
                            <w:rPr>
                              <w:rFonts w:ascii="Times New Roman"/>
                              <w:spacing w:val="-10"/>
                              <w:sz w:val="18"/>
                            </w:rPr>
                            <w:fldChar w:fldCharType="begin"/>
                          </w:r>
                          <w:r>
                            <w:rPr>
                              <w:rFonts w:ascii="Times New Roman"/>
                              <w:spacing w:val="-10"/>
                              <w:sz w:val="18"/>
                            </w:rPr>
                            <w:instrText xml:space="preserve"> PAGE </w:instrText>
                          </w:r>
                          <w:r>
                            <w:rPr>
                              <w:rFonts w:ascii="Times New Roman"/>
                              <w:spacing w:val="-10"/>
                              <w:sz w:val="18"/>
                            </w:rPr>
                            <w:fldChar w:fldCharType="separate"/>
                          </w:r>
                          <w:r>
                            <w:rPr>
                              <w:rFonts w:ascii="Times New Roman"/>
                              <w:spacing w:val="-10"/>
                              <w:sz w:val="18"/>
                            </w:rPr>
                            <w:t>1</w:t>
                          </w:r>
                          <w:r>
                            <w:rPr>
                              <w:rFonts w:ascii="Times New Roman"/>
                              <w:spacing w:val="-10"/>
                              <w:sz w:val="18"/>
                            </w:rPr>
                            <w:fldChar w:fldCharType="end"/>
                          </w:r>
                        </w:p>
                      </w:txbxContent>
                    </wps:txbx>
                    <wps:bodyPr wrap="square" lIns="0" tIns="0" rIns="0" bIns="0" rtlCol="0">
                      <a:noAutofit/>
                    </wps:bodyPr>
                  </wps:wsp>
                </a:graphicData>
              </a:graphic>
            </wp:anchor>
          </w:drawing>
        </mc:Choice>
        <mc:Fallback>
          <w:pict>
            <v:shapetype w14:anchorId="6CFBC485" id="_x0000_t202" coordsize="21600,21600" o:spt="202" path="m,l,21600r21600,l21600,xe">
              <v:stroke joinstyle="miter"/>
              <v:path gradientshapeok="t" o:connecttype="rect"/>
            </v:shapetype>
            <v:shape id="Textbox 86" o:spid="_x0000_s1050" type="#_x0000_t202" style="position:absolute;margin-left:292.6pt;margin-top:738.9pt;width:29.85pt;height:11.25pt;z-index:-1874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" filled="f" stroked="f">
              <v:textbox inset="0,0,0,0">
                <w:txbxContent>
                  <w:p w14:paraId="6CFBC530" w14:textId="77777777" w:rsidR="000E7E25" w:rsidRDefault="00000000">
                    <w:pPr>
                      <w:spacing w:line="197" w:lineRule="exact"/>
                      <w:ind w:left="20"/>
                      <w:rPr>
                        <w:rFonts w:ascii="Times New Roman"/>
                        <w:sz w:val="18"/>
                      </w:rPr>
                    </w:pPr>
                    <w:r>
                      <w:rPr>
                        <w:rFonts w:ascii="Times New Roman"/>
                        <w:sz w:val="18"/>
                      </w:rPr>
                      <w:t>Page</w:t>
                    </w:r>
                    <w:r>
                      <w:rPr>
                        <w:rFonts w:ascii="Times New Roman"/>
                        <w:spacing w:val="5"/>
                        <w:sz w:val="18"/>
                      </w:rPr>
                      <w:t xml:space="preserve"> </w:t>
                    </w:r>
                    <w:r>
                      <w:rPr>
                        <w:rFonts w:ascii="Times New Roman"/>
                        <w:spacing w:val="-10"/>
                        <w:sz w:val="18"/>
                      </w:rPr>
                      <w:fldChar w:fldCharType="begin"/>
                    </w:r>
                    <w:r>
                      <w:rPr>
                        <w:rFonts w:ascii="Times New Roman"/>
                        <w:spacing w:val="-10"/>
                        <w:sz w:val="18"/>
                      </w:rPr>
                      <w:instrText xml:space="preserve"> PAGE </w:instrText>
                    </w:r>
                    <w:r>
                      <w:rPr>
                        <w:rFonts w:ascii="Times New Roman"/>
                        <w:spacing w:val="-10"/>
                        <w:sz w:val="18"/>
                      </w:rPr>
                      <w:fldChar w:fldCharType="separate"/>
                    </w:r>
                    <w:r>
                      <w:rPr>
                        <w:rFonts w:ascii="Times New Roman"/>
                        <w:spacing w:val="-10"/>
                        <w:sz w:val="18"/>
                      </w:rPr>
                      <w:t>1</w:t>
                    </w:r>
                    <w:r>
                      <w:rPr>
                        <w:rFonts w:ascii="Times New Roman"/>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BC468" w14:textId="77777777" w:rsidR="000E7E25" w:rsidRDefault="006871BC">
    <w:pPr>
      <w:pStyle w:val="BodyText"/>
      <w:spacing w:line="14" w:lineRule="auto"/>
      <w:rPr>
        <w:sz w:val="20"/>
      </w:rPr>
    </w:pPr>
    <w:r>
      <w:rPr>
        <w:noProof/>
      </w:rPr>
      <mc:AlternateContent>
        <mc:Choice Requires="wps">
          <w:drawing>
            <wp:anchor distT="0" distB="0" distL="0" distR="0" simplePos="0" relativeHeight="484563968" behindDoc="1" locked="0" layoutInCell="1" allowOverlap="1" wp14:anchorId="6CFBC475" wp14:editId="6CFBC476">
              <wp:simplePos x="0" y="0"/>
              <wp:positionH relativeFrom="page">
                <wp:posOffset>450986</wp:posOffset>
              </wp:positionH>
              <wp:positionV relativeFrom="page">
                <wp:posOffset>7197508</wp:posOffset>
              </wp:positionV>
              <wp:extent cx="1196975" cy="13716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6975" cy="137160"/>
                      </a:xfrm>
                      <a:prstGeom prst="rect">
                        <a:avLst/>
                      </a:prstGeom>
                    </wps:spPr>
                    <wps:txbx>
                      <w:txbxContent>
                        <w:p w14:paraId="6CFBC527" w14:textId="77777777" w:rsidR="000E7E25" w:rsidRDefault="006871BC">
                          <w:pPr>
                            <w:spacing w:before="11"/>
                            <w:ind w:left="20"/>
                            <w:rPr>
                              <w:rFonts w:ascii="Times New Roman"/>
                              <w:sz w:val="16"/>
                            </w:rPr>
                          </w:pPr>
                          <w:r>
                            <w:rPr>
                              <w:rFonts w:ascii="Times New Roman"/>
                              <w:color w:val="231F20"/>
                              <w:sz w:val="16"/>
                            </w:rPr>
                            <w:t>DMH.9.23.22;</w:t>
                          </w:r>
                          <w:r>
                            <w:rPr>
                              <w:rFonts w:ascii="Times New Roman"/>
                              <w:color w:val="231F20"/>
                              <w:spacing w:val="-10"/>
                              <w:sz w:val="16"/>
                            </w:rPr>
                            <w:t xml:space="preserve"> </w:t>
                          </w:r>
                          <w:r>
                            <w:rPr>
                              <w:rFonts w:ascii="Times New Roman"/>
                              <w:color w:val="231F20"/>
                              <w:sz w:val="16"/>
                            </w:rPr>
                            <w:t>DMH</w:t>
                          </w:r>
                          <w:r>
                            <w:rPr>
                              <w:rFonts w:ascii="Times New Roman"/>
                              <w:color w:val="231F20"/>
                              <w:spacing w:val="-10"/>
                              <w:sz w:val="16"/>
                            </w:rPr>
                            <w:t xml:space="preserve"> </w:t>
                          </w:r>
                          <w:r>
                            <w:rPr>
                              <w:rFonts w:ascii="Times New Roman"/>
                              <w:color w:val="231F20"/>
                              <w:spacing w:val="-2"/>
                              <w:sz w:val="16"/>
                            </w:rPr>
                            <w:t>7.31.23</w:t>
                          </w:r>
                        </w:p>
                      </w:txbxContent>
                    </wps:txbx>
                    <wps:bodyPr wrap="square" lIns="0" tIns="0" rIns="0" bIns="0" rtlCol="0">
                      <a:noAutofit/>
                    </wps:bodyPr>
                  </wps:wsp>
                </a:graphicData>
              </a:graphic>
            </wp:anchor>
          </w:drawing>
        </mc:Choice>
        <mc:Fallback>
          <w:pict>
            <v:shapetype w14:anchorId="6CFBC475" id="_x0000_t202" coordsize="21600,21600" o:spt="202" path="m,l,21600r21600,l21600,xe">
              <v:stroke joinstyle="miter"/>
              <v:path gradientshapeok="t" o:connecttype="rect"/>
            </v:shapetype>
            <v:shape id="Textbox 11" o:spid="_x0000_s1042" type="#_x0000_t202" style="position:absolute;margin-left:35.5pt;margin-top:566.75pt;width:94.25pt;height:10.8pt;z-index:-1875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" filled="f" stroked="f">
              <v:textbox inset="0,0,0,0">
                <w:txbxContent>
                  <w:p w14:paraId="6CFBC527" w14:textId="77777777" w:rsidR="000E7E25" w:rsidRDefault="00000000">
                    <w:pPr>
                      <w:spacing w:before="11"/>
                      <w:ind w:left="20"/>
                      <w:rPr>
                        <w:rFonts w:ascii="Times New Roman"/>
                        <w:sz w:val="16"/>
                      </w:rPr>
                    </w:pPr>
                    <w:r>
                      <w:rPr>
                        <w:rFonts w:ascii="Times New Roman"/>
                        <w:color w:val="231F20"/>
                        <w:sz w:val="16"/>
                      </w:rPr>
                      <w:t>DMH.9.23.22;</w:t>
                    </w:r>
                    <w:r>
                      <w:rPr>
                        <w:rFonts w:ascii="Times New Roman"/>
                        <w:color w:val="231F20"/>
                        <w:spacing w:val="-10"/>
                        <w:sz w:val="16"/>
                      </w:rPr>
                      <w:t xml:space="preserve"> </w:t>
                    </w:r>
                    <w:r>
                      <w:rPr>
                        <w:rFonts w:ascii="Times New Roman"/>
                        <w:color w:val="231F20"/>
                        <w:sz w:val="16"/>
                      </w:rPr>
                      <w:t>DMH</w:t>
                    </w:r>
                    <w:r>
                      <w:rPr>
                        <w:rFonts w:ascii="Times New Roman"/>
                        <w:color w:val="231F20"/>
                        <w:spacing w:val="-10"/>
                        <w:sz w:val="16"/>
                      </w:rPr>
                      <w:t xml:space="preserve"> </w:t>
                    </w:r>
                    <w:r>
                      <w:rPr>
                        <w:rFonts w:ascii="Times New Roman"/>
                        <w:color w:val="231F20"/>
                        <w:spacing w:val="-2"/>
                        <w:sz w:val="16"/>
                      </w:rPr>
                      <w:t>7.31.23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BC469" w14:textId="77777777" w:rsidR="000E7E25" w:rsidRDefault="006871BC">
    <w:pPr>
      <w:pStyle w:val="BodyText"/>
      <w:spacing w:line="14" w:lineRule="auto"/>
      <w:rPr>
        <w:sz w:val="20"/>
      </w:rPr>
    </w:pPr>
    <w:r>
      <w:rPr>
        <w:noProof/>
      </w:rPr>
      <mc:AlternateContent>
        <mc:Choice Requires="wps">
          <w:drawing>
            <wp:anchor distT="0" distB="0" distL="0" distR="0" simplePos="0" relativeHeight="484564480" behindDoc="1" locked="0" layoutInCell="1" allowOverlap="1" wp14:anchorId="6CFBC477" wp14:editId="6CFBC478">
              <wp:simplePos x="0" y="0"/>
              <wp:positionH relativeFrom="page">
                <wp:posOffset>893833</wp:posOffset>
              </wp:positionH>
              <wp:positionV relativeFrom="page">
                <wp:posOffset>9399419</wp:posOffset>
              </wp:positionV>
              <wp:extent cx="2729865" cy="36195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9865" cy="361950"/>
                      </a:xfrm>
                      <a:prstGeom prst="rect">
                        <a:avLst/>
                      </a:prstGeom>
                    </wps:spPr>
                    <wps:txbx>
                      <w:txbxContent>
                        <w:p w14:paraId="6CFBC528" w14:textId="77777777" w:rsidR="000E7E25" w:rsidRDefault="006871BC">
                          <w:pPr>
                            <w:spacing w:before="59"/>
                            <w:ind w:left="60"/>
                            <w:rPr>
                              <w:rFonts w:ascii="Calibri"/>
                              <w:sz w:val="15"/>
                            </w:rPr>
                          </w:pPr>
                          <w:r>
                            <w:rPr>
                              <w:rFonts w:ascii="Calibri"/>
                              <w:position w:val="4"/>
                              <w:sz w:val="10"/>
                            </w:rPr>
                            <w:fldChar w:fldCharType="begin"/>
                          </w:r>
                          <w:r>
                            <w:rPr>
                              <w:rFonts w:ascii="Calibri"/>
                              <w:position w:val="4"/>
                              <w:sz w:val="10"/>
                            </w:rPr>
                            <w:instrText xml:space="preserve"> PAGE </w:instrText>
                          </w:r>
                          <w:r>
                            <w:rPr>
                              <w:rFonts w:ascii="Calibri"/>
                              <w:position w:val="4"/>
                              <w:sz w:val="10"/>
                            </w:rPr>
                            <w:fldChar w:fldCharType="separate"/>
                          </w:r>
                          <w:r>
                            <w:rPr>
                              <w:rFonts w:ascii="Calibri"/>
                              <w:position w:val="4"/>
                              <w:sz w:val="10"/>
                            </w:rPr>
                            <w:t>12</w:t>
                          </w:r>
                          <w:r>
                            <w:rPr>
                              <w:rFonts w:ascii="Calibri"/>
                              <w:position w:val="4"/>
                              <w:sz w:val="10"/>
                            </w:rPr>
                            <w:fldChar w:fldCharType="end"/>
                          </w:r>
                          <w:r>
                            <w:rPr>
                              <w:rFonts w:ascii="Calibri"/>
                              <w:spacing w:val="-6"/>
                              <w:position w:val="4"/>
                              <w:sz w:val="10"/>
                            </w:rPr>
                            <w:t xml:space="preserve"> </w:t>
                          </w:r>
                          <w:r>
                            <w:rPr>
                              <w:rFonts w:ascii="Calibri"/>
                              <w:sz w:val="15"/>
                            </w:rPr>
                            <w:t>Additional</w:t>
                          </w:r>
                          <w:r>
                            <w:rPr>
                              <w:rFonts w:ascii="Calibri"/>
                              <w:spacing w:val="-8"/>
                              <w:sz w:val="15"/>
                            </w:rPr>
                            <w:t xml:space="preserve"> </w:t>
                          </w:r>
                          <w:r>
                            <w:rPr>
                              <w:rFonts w:ascii="Calibri"/>
                              <w:sz w:val="15"/>
                            </w:rPr>
                            <w:t>classes</w:t>
                          </w:r>
                          <w:r>
                            <w:rPr>
                              <w:rFonts w:ascii="Calibri"/>
                              <w:spacing w:val="-7"/>
                              <w:sz w:val="15"/>
                            </w:rPr>
                            <w:t xml:space="preserve"> </w:t>
                          </w:r>
                          <w:r>
                            <w:rPr>
                              <w:rFonts w:ascii="Calibri"/>
                              <w:sz w:val="15"/>
                            </w:rPr>
                            <w:t>cannot</w:t>
                          </w:r>
                          <w:r>
                            <w:rPr>
                              <w:rFonts w:ascii="Calibri"/>
                              <w:spacing w:val="-7"/>
                              <w:sz w:val="15"/>
                            </w:rPr>
                            <w:t xml:space="preserve"> </w:t>
                          </w:r>
                          <w:r>
                            <w:rPr>
                              <w:rFonts w:ascii="Calibri"/>
                              <w:sz w:val="15"/>
                            </w:rPr>
                            <w:t>be</w:t>
                          </w:r>
                          <w:r>
                            <w:rPr>
                              <w:rFonts w:ascii="Calibri"/>
                              <w:spacing w:val="-7"/>
                              <w:sz w:val="15"/>
                            </w:rPr>
                            <w:t xml:space="preserve"> </w:t>
                          </w:r>
                          <w:r>
                            <w:rPr>
                              <w:rFonts w:ascii="Calibri"/>
                              <w:sz w:val="15"/>
                            </w:rPr>
                            <w:t>taken</w:t>
                          </w:r>
                          <w:r>
                            <w:rPr>
                              <w:rFonts w:ascii="Calibri"/>
                              <w:spacing w:val="-7"/>
                              <w:sz w:val="15"/>
                            </w:rPr>
                            <w:t xml:space="preserve"> </w:t>
                          </w:r>
                          <w:r>
                            <w:rPr>
                              <w:rFonts w:ascii="Calibri"/>
                              <w:sz w:val="15"/>
                            </w:rPr>
                            <w:t>in</w:t>
                          </w:r>
                          <w:r>
                            <w:rPr>
                              <w:rFonts w:ascii="Calibri"/>
                              <w:spacing w:val="-7"/>
                              <w:sz w:val="15"/>
                            </w:rPr>
                            <w:t xml:space="preserve"> </w:t>
                          </w:r>
                          <w:r>
                            <w:rPr>
                              <w:rFonts w:ascii="Calibri"/>
                              <w:sz w:val="15"/>
                            </w:rPr>
                            <w:t>the</w:t>
                          </w:r>
                          <w:r>
                            <w:rPr>
                              <w:rFonts w:ascii="Calibri"/>
                              <w:spacing w:val="-6"/>
                              <w:sz w:val="15"/>
                            </w:rPr>
                            <w:t xml:space="preserve"> </w:t>
                          </w:r>
                          <w:r>
                            <w:rPr>
                              <w:rFonts w:ascii="Calibri"/>
                              <w:sz w:val="15"/>
                            </w:rPr>
                            <w:t>student</w:t>
                          </w:r>
                          <w:r>
                            <w:rPr>
                              <w:rFonts w:ascii="Calibri"/>
                              <w:spacing w:val="-8"/>
                              <w:sz w:val="15"/>
                            </w:rPr>
                            <w:t xml:space="preserve"> </w:t>
                          </w:r>
                          <w:r>
                            <w:rPr>
                              <w:rFonts w:ascii="Calibri"/>
                              <w:sz w:val="15"/>
                            </w:rPr>
                            <w:t>teaching</w:t>
                          </w:r>
                          <w:r>
                            <w:rPr>
                              <w:rFonts w:ascii="Calibri"/>
                              <w:spacing w:val="-6"/>
                              <w:sz w:val="15"/>
                            </w:rPr>
                            <w:t xml:space="preserve"> </w:t>
                          </w:r>
                          <w:r>
                            <w:rPr>
                              <w:rFonts w:ascii="Calibri"/>
                              <w:spacing w:val="-2"/>
                              <w:sz w:val="15"/>
                            </w:rPr>
                            <w:t>semester</w:t>
                          </w:r>
                        </w:p>
                        <w:p w14:paraId="6CFBC529" w14:textId="77777777" w:rsidR="000E7E25" w:rsidRDefault="006871BC">
                          <w:pPr>
                            <w:spacing w:before="62"/>
                            <w:ind w:left="60"/>
                            <w:rPr>
                              <w:rFonts w:ascii="Calibri" w:hAnsi="Calibri"/>
                              <w:sz w:val="20"/>
                            </w:rPr>
                          </w:pPr>
                          <w:r>
                            <w:rPr>
                              <w:rFonts w:ascii="Calibri" w:hAnsi="Calibri"/>
                              <w:sz w:val="20"/>
                            </w:rPr>
                            <w:t>EAK</w:t>
                          </w:r>
                          <w:r>
                            <w:rPr>
                              <w:rFonts w:ascii="Calibri" w:hAnsi="Calibri"/>
                              <w:spacing w:val="-5"/>
                              <w:sz w:val="20"/>
                            </w:rPr>
                            <w:t xml:space="preserve"> </w:t>
                          </w:r>
                          <w:r>
                            <w:rPr>
                              <w:rFonts w:ascii="Calibri" w:hAnsi="Calibri"/>
                              <w:sz w:val="20"/>
                            </w:rPr>
                            <w:t>–</w:t>
                          </w:r>
                          <w:r>
                            <w:rPr>
                              <w:rFonts w:ascii="Calibri" w:hAnsi="Calibri"/>
                              <w:spacing w:val="-4"/>
                              <w:sz w:val="20"/>
                            </w:rPr>
                            <w:t xml:space="preserve"> </w:t>
                          </w:r>
                          <w:r>
                            <w:rPr>
                              <w:rFonts w:ascii="Calibri" w:hAnsi="Calibri"/>
                              <w:spacing w:val="-2"/>
                              <w:sz w:val="20"/>
                            </w:rPr>
                            <w:t>9/2023</w:t>
                          </w:r>
                        </w:p>
                      </w:txbxContent>
                    </wps:txbx>
                    <wps:bodyPr wrap="square" lIns="0" tIns="0" rIns="0" bIns="0" rtlCol="0">
                      <a:noAutofit/>
                    </wps:bodyPr>
                  </wps:wsp>
                </a:graphicData>
              </a:graphic>
            </wp:anchor>
          </w:drawing>
        </mc:Choice>
        <mc:Fallback>
          <w:pict>
            <v:shapetype w14:anchorId="6CFBC477" id="_x0000_t202" coordsize="21600,21600" o:spt="202" path="m,l,21600r21600,l21600,xe">
              <v:stroke joinstyle="miter"/>
              <v:path gradientshapeok="t" o:connecttype="rect"/>
            </v:shapetype>
            <v:shape id="Textbox 25" o:spid="_x0000_s1043" type="#_x0000_t202" style="position:absolute;margin-left:70.4pt;margin-top:740.1pt;width:214.95pt;height:28.5pt;z-index:-1875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" filled="f" stroked="f">
              <v:textbox inset="0,0,0,0">
                <w:txbxContent>
                  <w:p w14:paraId="6CFBC528" w14:textId="77777777" w:rsidR="000E7E25" w:rsidRDefault="00000000">
                    <w:pPr>
                      <w:spacing w:before="59"/>
                      <w:ind w:left="60"/>
                      <w:rPr>
                        <w:rFonts w:ascii="Calibri"/>
                        <w:sz w:val="15"/>
                      </w:rPr>
                    </w:pPr>
                    <w:r>
                      <w:rPr>
                        <w:rFonts w:ascii="Calibri"/>
                        <w:position w:val="4"/>
                        <w:sz w:val="10"/>
                      </w:rPr>
                      <w:fldChar w:fldCharType="begin"/>
                    </w:r>
                    <w:r>
                      <w:rPr>
                        <w:rFonts w:ascii="Calibri"/>
                        <w:position w:val="4"/>
                        <w:sz w:val="10"/>
                      </w:rPr>
                      <w:instrText xml:space="preserve"> PAGE </w:instrText>
                    </w:r>
                    <w:r>
                      <w:rPr>
                        <w:rFonts w:ascii="Calibri"/>
                        <w:position w:val="4"/>
                        <w:sz w:val="10"/>
                      </w:rPr>
                      <w:fldChar w:fldCharType="separate"/>
                    </w:r>
                    <w:r>
                      <w:rPr>
                        <w:rFonts w:ascii="Calibri"/>
                        <w:position w:val="4"/>
                        <w:sz w:val="10"/>
                      </w:rPr>
                      <w:t>12</w:t>
                    </w:r>
                    <w:r>
                      <w:rPr>
                        <w:rFonts w:ascii="Calibri"/>
                        <w:position w:val="4"/>
                        <w:sz w:val="10"/>
                      </w:rPr>
                      <w:fldChar w:fldCharType="end"/>
                    </w:r>
                    <w:r>
                      <w:rPr>
                        <w:rFonts w:ascii="Calibri"/>
                        <w:spacing w:val="-6"/>
                        <w:position w:val="4"/>
                        <w:sz w:val="10"/>
                      </w:rPr>
                      <w:t xml:space="preserve"> </w:t>
                    </w:r>
                    <w:r>
                      <w:rPr>
                        <w:rFonts w:ascii="Calibri"/>
                        <w:sz w:val="15"/>
                      </w:rPr>
                      <w:t>Additional</w:t>
                    </w:r>
                    <w:r>
                      <w:rPr>
                        <w:rFonts w:ascii="Calibri"/>
                        <w:spacing w:val="-8"/>
                        <w:sz w:val="15"/>
                      </w:rPr>
                      <w:t xml:space="preserve"> </w:t>
                    </w:r>
                    <w:r>
                      <w:rPr>
                        <w:rFonts w:ascii="Calibri"/>
                        <w:sz w:val="15"/>
                      </w:rPr>
                      <w:t>classes</w:t>
                    </w:r>
                    <w:r>
                      <w:rPr>
                        <w:rFonts w:ascii="Calibri"/>
                        <w:spacing w:val="-7"/>
                        <w:sz w:val="15"/>
                      </w:rPr>
                      <w:t xml:space="preserve"> </w:t>
                    </w:r>
                    <w:r>
                      <w:rPr>
                        <w:rFonts w:ascii="Calibri"/>
                        <w:sz w:val="15"/>
                      </w:rPr>
                      <w:t>cannot</w:t>
                    </w:r>
                    <w:r>
                      <w:rPr>
                        <w:rFonts w:ascii="Calibri"/>
                        <w:spacing w:val="-7"/>
                        <w:sz w:val="15"/>
                      </w:rPr>
                      <w:t xml:space="preserve"> </w:t>
                    </w:r>
                    <w:r>
                      <w:rPr>
                        <w:rFonts w:ascii="Calibri"/>
                        <w:sz w:val="15"/>
                      </w:rPr>
                      <w:t>be</w:t>
                    </w:r>
                    <w:r>
                      <w:rPr>
                        <w:rFonts w:ascii="Calibri"/>
                        <w:spacing w:val="-7"/>
                        <w:sz w:val="15"/>
                      </w:rPr>
                      <w:t xml:space="preserve"> </w:t>
                    </w:r>
                    <w:r>
                      <w:rPr>
                        <w:rFonts w:ascii="Calibri"/>
                        <w:sz w:val="15"/>
                      </w:rPr>
                      <w:t>taken</w:t>
                    </w:r>
                    <w:r>
                      <w:rPr>
                        <w:rFonts w:ascii="Calibri"/>
                        <w:spacing w:val="-7"/>
                        <w:sz w:val="15"/>
                      </w:rPr>
                      <w:t xml:space="preserve"> </w:t>
                    </w:r>
                    <w:r>
                      <w:rPr>
                        <w:rFonts w:ascii="Calibri"/>
                        <w:sz w:val="15"/>
                      </w:rPr>
                      <w:t>in</w:t>
                    </w:r>
                    <w:r>
                      <w:rPr>
                        <w:rFonts w:ascii="Calibri"/>
                        <w:spacing w:val="-7"/>
                        <w:sz w:val="15"/>
                      </w:rPr>
                      <w:t xml:space="preserve"> </w:t>
                    </w:r>
                    <w:r>
                      <w:rPr>
                        <w:rFonts w:ascii="Calibri"/>
                        <w:sz w:val="15"/>
                      </w:rPr>
                      <w:t>the</w:t>
                    </w:r>
                    <w:r>
                      <w:rPr>
                        <w:rFonts w:ascii="Calibri"/>
                        <w:spacing w:val="-6"/>
                        <w:sz w:val="15"/>
                      </w:rPr>
                      <w:t xml:space="preserve"> </w:t>
                    </w:r>
                    <w:r>
                      <w:rPr>
                        <w:rFonts w:ascii="Calibri"/>
                        <w:sz w:val="15"/>
                      </w:rPr>
                      <w:t>student</w:t>
                    </w:r>
                    <w:r>
                      <w:rPr>
                        <w:rFonts w:ascii="Calibri"/>
                        <w:spacing w:val="-8"/>
                        <w:sz w:val="15"/>
                      </w:rPr>
                      <w:t xml:space="preserve"> </w:t>
                    </w:r>
                    <w:r>
                      <w:rPr>
                        <w:rFonts w:ascii="Calibri"/>
                        <w:sz w:val="15"/>
                      </w:rPr>
                      <w:t>teaching</w:t>
                    </w:r>
                    <w:r>
                      <w:rPr>
                        <w:rFonts w:ascii="Calibri"/>
                        <w:spacing w:val="-6"/>
                        <w:sz w:val="15"/>
                      </w:rPr>
                      <w:t xml:space="preserve"> </w:t>
                    </w:r>
                    <w:r>
                      <w:rPr>
                        <w:rFonts w:ascii="Calibri"/>
                        <w:spacing w:val="-2"/>
                        <w:sz w:val="15"/>
                      </w:rPr>
                      <w:t>semester</w:t>
                    </w:r>
                  </w:p>
                  <w:p w14:paraId="6CFBC529" w14:textId="77777777" w:rsidR="000E7E25" w:rsidRDefault="00000000">
                    <w:pPr>
                      <w:spacing w:before="62"/>
                      <w:ind w:left="60"/>
                      <w:rPr>
                        <w:rFonts w:ascii="Calibri" w:hAnsi="Calibri"/>
                        <w:sz w:val="20"/>
                      </w:rPr>
                    </w:pPr>
                    <w:r>
                      <w:rPr>
                        <w:rFonts w:ascii="Calibri" w:hAnsi="Calibri"/>
                        <w:sz w:val="20"/>
                      </w:rPr>
                      <w:t>EAK</w:t>
                    </w:r>
                    <w:r>
                      <w:rPr>
                        <w:rFonts w:ascii="Calibri" w:hAnsi="Calibri"/>
                        <w:spacing w:val="-5"/>
                        <w:sz w:val="20"/>
                      </w:rPr>
                      <w:t xml:space="preserve"> </w:t>
                    </w:r>
                    <w:r>
                      <w:rPr>
                        <w:rFonts w:ascii="Calibri" w:hAnsi="Calibri"/>
                        <w:sz w:val="20"/>
                      </w:rPr>
                      <w:t>–</w:t>
                    </w:r>
                    <w:r>
                      <w:rPr>
                        <w:rFonts w:ascii="Calibri" w:hAnsi="Calibri"/>
                        <w:spacing w:val="-4"/>
                        <w:sz w:val="20"/>
                      </w:rPr>
                      <w:t xml:space="preserve"> </w:t>
                    </w:r>
                    <w:r>
                      <w:rPr>
                        <w:rFonts w:ascii="Calibri" w:hAnsi="Calibri"/>
                        <w:spacing w:val="-2"/>
                        <w:sz w:val="20"/>
                      </w:rPr>
                      <w:t>9/2023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BC46A" w14:textId="77777777" w:rsidR="000E7E25" w:rsidRDefault="006871BC">
    <w:pPr>
      <w:pStyle w:val="BodyText"/>
      <w:spacing w:line="14" w:lineRule="auto"/>
      <w:rPr>
        <w:sz w:val="20"/>
      </w:rPr>
    </w:pPr>
    <w:r>
      <w:rPr>
        <w:noProof/>
      </w:rPr>
      <mc:AlternateContent>
        <mc:Choice Requires="wps">
          <w:drawing>
            <wp:anchor distT="0" distB="0" distL="0" distR="0" simplePos="0" relativeHeight="484564992" behindDoc="1" locked="0" layoutInCell="1" allowOverlap="1" wp14:anchorId="6CFBC479" wp14:editId="6CFBC47A">
              <wp:simplePos x="0" y="0"/>
              <wp:positionH relativeFrom="page">
                <wp:posOffset>919233</wp:posOffset>
              </wp:positionH>
              <wp:positionV relativeFrom="page">
                <wp:posOffset>9224094</wp:posOffset>
              </wp:positionV>
              <wp:extent cx="2704465" cy="14097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4465" cy="140970"/>
                      </a:xfrm>
                      <a:prstGeom prst="rect">
                        <a:avLst/>
                      </a:prstGeom>
                    </wps:spPr>
                    <wps:txbx>
                      <w:txbxContent>
                        <w:p w14:paraId="6CFBC52A" w14:textId="77777777" w:rsidR="000E7E25" w:rsidRDefault="006871BC">
                          <w:pPr>
                            <w:spacing w:before="19"/>
                            <w:ind w:left="20"/>
                            <w:rPr>
                              <w:rFonts w:ascii="Calibri"/>
                              <w:sz w:val="15"/>
                            </w:rPr>
                          </w:pPr>
                          <w:r>
                            <w:rPr>
                              <w:rFonts w:ascii="Calibri"/>
                              <w:position w:val="4"/>
                              <w:sz w:val="10"/>
                            </w:rPr>
                            <w:t>13</w:t>
                          </w:r>
                          <w:r>
                            <w:rPr>
                              <w:rFonts w:ascii="Calibri"/>
                              <w:spacing w:val="-6"/>
                              <w:position w:val="4"/>
                              <w:sz w:val="10"/>
                            </w:rPr>
                            <w:t xml:space="preserve"> </w:t>
                          </w:r>
                          <w:r>
                            <w:rPr>
                              <w:rFonts w:ascii="Calibri"/>
                              <w:sz w:val="15"/>
                            </w:rPr>
                            <w:t>Additional</w:t>
                          </w:r>
                          <w:r>
                            <w:rPr>
                              <w:rFonts w:ascii="Calibri"/>
                              <w:spacing w:val="-8"/>
                              <w:sz w:val="15"/>
                            </w:rPr>
                            <w:t xml:space="preserve"> </w:t>
                          </w:r>
                          <w:r>
                            <w:rPr>
                              <w:rFonts w:ascii="Calibri"/>
                              <w:sz w:val="15"/>
                            </w:rPr>
                            <w:t>classes</w:t>
                          </w:r>
                          <w:r>
                            <w:rPr>
                              <w:rFonts w:ascii="Calibri"/>
                              <w:spacing w:val="-8"/>
                              <w:sz w:val="15"/>
                            </w:rPr>
                            <w:t xml:space="preserve"> </w:t>
                          </w:r>
                          <w:r>
                            <w:rPr>
                              <w:rFonts w:ascii="Calibri"/>
                              <w:sz w:val="15"/>
                            </w:rPr>
                            <w:t>cannot</w:t>
                          </w:r>
                          <w:r>
                            <w:rPr>
                              <w:rFonts w:ascii="Calibri"/>
                              <w:spacing w:val="-6"/>
                              <w:sz w:val="15"/>
                            </w:rPr>
                            <w:t xml:space="preserve"> </w:t>
                          </w:r>
                          <w:r>
                            <w:rPr>
                              <w:rFonts w:ascii="Calibri"/>
                              <w:sz w:val="15"/>
                            </w:rPr>
                            <w:t>be</w:t>
                          </w:r>
                          <w:r>
                            <w:rPr>
                              <w:rFonts w:ascii="Calibri"/>
                              <w:spacing w:val="-8"/>
                              <w:sz w:val="15"/>
                            </w:rPr>
                            <w:t xml:space="preserve"> </w:t>
                          </w:r>
                          <w:r>
                            <w:rPr>
                              <w:rFonts w:ascii="Calibri"/>
                              <w:sz w:val="15"/>
                            </w:rPr>
                            <w:t>taken</w:t>
                          </w:r>
                          <w:r>
                            <w:rPr>
                              <w:rFonts w:ascii="Calibri"/>
                              <w:spacing w:val="-6"/>
                              <w:sz w:val="15"/>
                            </w:rPr>
                            <w:t xml:space="preserve"> </w:t>
                          </w:r>
                          <w:r>
                            <w:rPr>
                              <w:rFonts w:ascii="Calibri"/>
                              <w:sz w:val="15"/>
                            </w:rPr>
                            <w:t>in</w:t>
                          </w:r>
                          <w:r>
                            <w:rPr>
                              <w:rFonts w:ascii="Calibri"/>
                              <w:spacing w:val="-8"/>
                              <w:sz w:val="15"/>
                            </w:rPr>
                            <w:t xml:space="preserve"> </w:t>
                          </w:r>
                          <w:r>
                            <w:rPr>
                              <w:rFonts w:ascii="Calibri"/>
                              <w:sz w:val="15"/>
                            </w:rPr>
                            <w:t>the</w:t>
                          </w:r>
                          <w:r>
                            <w:rPr>
                              <w:rFonts w:ascii="Calibri"/>
                              <w:spacing w:val="-6"/>
                              <w:sz w:val="15"/>
                            </w:rPr>
                            <w:t xml:space="preserve"> </w:t>
                          </w:r>
                          <w:r>
                            <w:rPr>
                              <w:rFonts w:ascii="Calibri"/>
                              <w:sz w:val="15"/>
                            </w:rPr>
                            <w:t>student</w:t>
                          </w:r>
                          <w:r>
                            <w:rPr>
                              <w:rFonts w:ascii="Calibri"/>
                              <w:spacing w:val="-8"/>
                              <w:sz w:val="15"/>
                            </w:rPr>
                            <w:t xml:space="preserve"> </w:t>
                          </w:r>
                          <w:r>
                            <w:rPr>
                              <w:rFonts w:ascii="Calibri"/>
                              <w:sz w:val="15"/>
                            </w:rPr>
                            <w:t>teaching</w:t>
                          </w:r>
                          <w:r>
                            <w:rPr>
                              <w:rFonts w:ascii="Calibri"/>
                              <w:spacing w:val="-6"/>
                              <w:sz w:val="15"/>
                            </w:rPr>
                            <w:t xml:space="preserve"> </w:t>
                          </w:r>
                          <w:r>
                            <w:rPr>
                              <w:rFonts w:ascii="Calibri"/>
                              <w:spacing w:val="-2"/>
                              <w:sz w:val="15"/>
                            </w:rPr>
                            <w:t>semester</w:t>
                          </w:r>
                        </w:p>
                      </w:txbxContent>
                    </wps:txbx>
                    <wps:bodyPr wrap="square" lIns="0" tIns="0" rIns="0" bIns="0" rtlCol="0">
                      <a:noAutofit/>
                    </wps:bodyPr>
                  </wps:wsp>
                </a:graphicData>
              </a:graphic>
            </wp:anchor>
          </w:drawing>
        </mc:Choice>
        <mc:Fallback>
          <w:pict>
            <v:shapetype w14:anchorId="6CFBC479" id="_x0000_t202" coordsize="21600,21600" o:spt="202" path="m,l,21600r21600,l21600,xe">
              <v:stroke joinstyle="miter"/>
              <v:path gradientshapeok="t" o:connecttype="rect"/>
            </v:shapetype>
            <v:shape id="Textbox 30" o:spid="_x0000_s1044" type="#_x0000_t202" style="position:absolute;margin-left:72.4pt;margin-top:726.3pt;width:212.95pt;height:11.1pt;z-index:-1875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" filled="f" stroked="f">
              <v:textbox inset="0,0,0,0">
                <w:txbxContent>
                  <w:p w14:paraId="6CFBC52A" w14:textId="77777777" w:rsidR="000E7E25" w:rsidRDefault="00000000">
                    <w:pPr>
                      <w:spacing w:before="19"/>
                      <w:ind w:left="20"/>
                      <w:rPr>
                        <w:rFonts w:ascii="Calibri"/>
                        <w:sz w:val="15"/>
                      </w:rPr>
                    </w:pPr>
                    <w:r>
                      <w:rPr>
                        <w:rFonts w:ascii="Calibri"/>
                        <w:position w:val="4"/>
                        <w:sz w:val="10"/>
                      </w:rPr>
                      <w:t>13</w:t>
                    </w:r>
                    <w:r>
                      <w:rPr>
                        <w:rFonts w:ascii="Calibri"/>
                        <w:spacing w:val="-6"/>
                        <w:position w:val="4"/>
                        <w:sz w:val="10"/>
                      </w:rPr>
                      <w:t xml:space="preserve"> </w:t>
                    </w:r>
                    <w:r>
                      <w:rPr>
                        <w:rFonts w:ascii="Calibri"/>
                        <w:sz w:val="15"/>
                      </w:rPr>
                      <w:t>Additional</w:t>
                    </w:r>
                    <w:r>
                      <w:rPr>
                        <w:rFonts w:ascii="Calibri"/>
                        <w:spacing w:val="-8"/>
                        <w:sz w:val="15"/>
                      </w:rPr>
                      <w:t xml:space="preserve"> </w:t>
                    </w:r>
                    <w:r>
                      <w:rPr>
                        <w:rFonts w:ascii="Calibri"/>
                        <w:sz w:val="15"/>
                      </w:rPr>
                      <w:t>classes</w:t>
                    </w:r>
                    <w:r>
                      <w:rPr>
                        <w:rFonts w:ascii="Calibri"/>
                        <w:spacing w:val="-8"/>
                        <w:sz w:val="15"/>
                      </w:rPr>
                      <w:t xml:space="preserve"> </w:t>
                    </w:r>
                    <w:r>
                      <w:rPr>
                        <w:rFonts w:ascii="Calibri"/>
                        <w:sz w:val="15"/>
                      </w:rPr>
                      <w:t>cannot</w:t>
                    </w:r>
                    <w:r>
                      <w:rPr>
                        <w:rFonts w:ascii="Calibri"/>
                        <w:spacing w:val="-6"/>
                        <w:sz w:val="15"/>
                      </w:rPr>
                      <w:t xml:space="preserve"> </w:t>
                    </w:r>
                    <w:r>
                      <w:rPr>
                        <w:rFonts w:ascii="Calibri"/>
                        <w:sz w:val="15"/>
                      </w:rPr>
                      <w:t>be</w:t>
                    </w:r>
                    <w:r>
                      <w:rPr>
                        <w:rFonts w:ascii="Calibri"/>
                        <w:spacing w:val="-8"/>
                        <w:sz w:val="15"/>
                      </w:rPr>
                      <w:t xml:space="preserve"> </w:t>
                    </w:r>
                    <w:r>
                      <w:rPr>
                        <w:rFonts w:ascii="Calibri"/>
                        <w:sz w:val="15"/>
                      </w:rPr>
                      <w:t>taken</w:t>
                    </w:r>
                    <w:r>
                      <w:rPr>
                        <w:rFonts w:ascii="Calibri"/>
                        <w:spacing w:val="-6"/>
                        <w:sz w:val="15"/>
                      </w:rPr>
                      <w:t xml:space="preserve"> </w:t>
                    </w:r>
                    <w:r>
                      <w:rPr>
                        <w:rFonts w:ascii="Calibri"/>
                        <w:sz w:val="15"/>
                      </w:rPr>
                      <w:t>in</w:t>
                    </w:r>
                    <w:r>
                      <w:rPr>
                        <w:rFonts w:ascii="Calibri"/>
                        <w:spacing w:val="-8"/>
                        <w:sz w:val="15"/>
                      </w:rPr>
                      <w:t xml:space="preserve"> </w:t>
                    </w:r>
                    <w:r>
                      <w:rPr>
                        <w:rFonts w:ascii="Calibri"/>
                        <w:sz w:val="15"/>
                      </w:rPr>
                      <w:t>the</w:t>
                    </w:r>
                    <w:r>
                      <w:rPr>
                        <w:rFonts w:ascii="Calibri"/>
                        <w:spacing w:val="-6"/>
                        <w:sz w:val="15"/>
                      </w:rPr>
                      <w:t xml:space="preserve"> </w:t>
                    </w:r>
                    <w:r>
                      <w:rPr>
                        <w:rFonts w:ascii="Calibri"/>
                        <w:sz w:val="15"/>
                      </w:rPr>
                      <w:t>student</w:t>
                    </w:r>
                    <w:r>
                      <w:rPr>
                        <w:rFonts w:ascii="Calibri"/>
                        <w:spacing w:val="-8"/>
                        <w:sz w:val="15"/>
                      </w:rPr>
                      <w:t xml:space="preserve"> </w:t>
                    </w:r>
                    <w:r>
                      <w:rPr>
                        <w:rFonts w:ascii="Calibri"/>
                        <w:sz w:val="15"/>
                      </w:rPr>
                      <w:t>teaching</w:t>
                    </w:r>
                    <w:r>
                      <w:rPr>
                        <w:rFonts w:ascii="Calibri"/>
                        <w:spacing w:val="-6"/>
                        <w:sz w:val="15"/>
                      </w:rPr>
                      <w:t xml:space="preserve"> </w:t>
                    </w:r>
                    <w:r>
                      <w:rPr>
                        <w:rFonts w:ascii="Calibri"/>
                        <w:spacing w:val="-2"/>
                        <w:sz w:val="15"/>
                      </w:rPr>
                      <w:t>semester</w:t>
                    </w:r>
                  </w:p>
                </w:txbxContent>
              </v:textbox>
              <w10:wrap anchorx="page" anchory="page"/>
            </v:shape>
          </w:pict>
        </mc:Fallback>
      </mc:AlternateContent>
    </w:r>
    <w:r>
      <w:rPr>
        <w:noProof/>
      </w:rPr>
      <mc:AlternateContent>
        <mc:Choice Requires="wps">
          <w:drawing>
            <wp:anchor distT="0" distB="0" distL="0" distR="0" simplePos="0" relativeHeight="484565504" behindDoc="1" locked="0" layoutInCell="1" allowOverlap="1" wp14:anchorId="6CFBC47B" wp14:editId="6CFBC47C">
              <wp:simplePos x="0" y="0"/>
              <wp:positionH relativeFrom="page">
                <wp:posOffset>919233</wp:posOffset>
              </wp:positionH>
              <wp:positionV relativeFrom="page">
                <wp:posOffset>9448202</wp:posOffset>
              </wp:positionV>
              <wp:extent cx="708660" cy="18224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 cy="182245"/>
                      </a:xfrm>
                      <a:prstGeom prst="rect">
                        <a:avLst/>
                      </a:prstGeom>
                    </wps:spPr>
                    <wps:txbx>
                      <w:txbxContent>
                        <w:p w14:paraId="6CFBC52B" w14:textId="77777777" w:rsidR="000E7E25" w:rsidRDefault="006871BC">
                          <w:pPr>
                            <w:spacing w:before="21"/>
                            <w:ind w:left="20"/>
                            <w:rPr>
                              <w:rFonts w:ascii="Calibri" w:hAnsi="Calibri"/>
                              <w:sz w:val="20"/>
                            </w:rPr>
                          </w:pPr>
                          <w:r>
                            <w:rPr>
                              <w:rFonts w:ascii="Calibri" w:hAnsi="Calibri"/>
                              <w:sz w:val="20"/>
                            </w:rPr>
                            <w:t>EAK</w:t>
                          </w:r>
                          <w:r>
                            <w:rPr>
                              <w:rFonts w:ascii="Calibri" w:hAnsi="Calibri"/>
                              <w:spacing w:val="-5"/>
                              <w:sz w:val="20"/>
                            </w:rPr>
                            <w:t xml:space="preserve"> </w:t>
                          </w:r>
                          <w:r>
                            <w:rPr>
                              <w:rFonts w:ascii="Calibri" w:hAnsi="Calibri"/>
                              <w:sz w:val="20"/>
                            </w:rPr>
                            <w:t>–</w:t>
                          </w:r>
                          <w:r>
                            <w:rPr>
                              <w:rFonts w:ascii="Calibri" w:hAnsi="Calibri"/>
                              <w:spacing w:val="-4"/>
                              <w:sz w:val="20"/>
                            </w:rPr>
                            <w:t xml:space="preserve"> </w:t>
                          </w:r>
                          <w:r>
                            <w:rPr>
                              <w:rFonts w:ascii="Calibri" w:hAnsi="Calibri"/>
                              <w:spacing w:val="-2"/>
                              <w:sz w:val="20"/>
                            </w:rPr>
                            <w:t>9/2023</w:t>
                          </w:r>
                        </w:p>
                      </w:txbxContent>
                    </wps:txbx>
                    <wps:bodyPr wrap="square" lIns="0" tIns="0" rIns="0" bIns="0" rtlCol="0">
                      <a:noAutofit/>
                    </wps:bodyPr>
                  </wps:wsp>
                </a:graphicData>
              </a:graphic>
            </wp:anchor>
          </w:drawing>
        </mc:Choice>
        <mc:Fallback>
          <w:pict>
            <v:shape w14:anchorId="6CFBC47B" id="Textbox 31" o:spid="_x0000_s1045" type="#_x0000_t202" style="position:absolute;margin-left:72.4pt;margin-top:743.95pt;width:55.8pt;height:14.35pt;z-index:-1875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" filled="f" stroked="f">
              <v:textbox inset="0,0,0,0">
                <w:txbxContent>
                  <w:p w14:paraId="6CFBC52B" w14:textId="77777777" w:rsidR="000E7E25" w:rsidRDefault="00000000">
                    <w:pPr>
                      <w:spacing w:before="21"/>
                      <w:ind w:left="20"/>
                      <w:rPr>
                        <w:rFonts w:ascii="Calibri" w:hAnsi="Calibri"/>
                        <w:sz w:val="20"/>
                      </w:rPr>
                    </w:pPr>
                    <w:r>
                      <w:rPr>
                        <w:rFonts w:ascii="Calibri" w:hAnsi="Calibri"/>
                        <w:sz w:val="20"/>
                      </w:rPr>
                      <w:t>EAK</w:t>
                    </w:r>
                    <w:r>
                      <w:rPr>
                        <w:rFonts w:ascii="Calibri" w:hAnsi="Calibri"/>
                        <w:spacing w:val="-5"/>
                        <w:sz w:val="20"/>
                      </w:rPr>
                      <w:t xml:space="preserve"> </w:t>
                    </w:r>
                    <w:r>
                      <w:rPr>
                        <w:rFonts w:ascii="Calibri" w:hAnsi="Calibri"/>
                        <w:sz w:val="20"/>
                      </w:rPr>
                      <w:t>–</w:t>
                    </w:r>
                    <w:r>
                      <w:rPr>
                        <w:rFonts w:ascii="Calibri" w:hAnsi="Calibri"/>
                        <w:spacing w:val="-4"/>
                        <w:sz w:val="20"/>
                      </w:rPr>
                      <w:t xml:space="preserve"> </w:t>
                    </w:r>
                    <w:r>
                      <w:rPr>
                        <w:rFonts w:ascii="Calibri" w:hAnsi="Calibri"/>
                        <w:spacing w:val="-2"/>
                        <w:sz w:val="20"/>
                      </w:rPr>
                      <w:t>9/2023</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BC46B" w14:textId="77777777" w:rsidR="000E7E25" w:rsidRDefault="006871BC">
    <w:pPr>
      <w:pStyle w:val="BodyText"/>
      <w:spacing w:line="14" w:lineRule="auto"/>
      <w:rPr>
        <w:sz w:val="20"/>
      </w:rPr>
    </w:pPr>
    <w:r>
      <w:rPr>
        <w:noProof/>
      </w:rPr>
      <mc:AlternateContent>
        <mc:Choice Requires="wps">
          <w:drawing>
            <wp:anchor distT="0" distB="0" distL="0" distR="0" simplePos="0" relativeHeight="484566016" behindDoc="1" locked="0" layoutInCell="1" allowOverlap="1" wp14:anchorId="6CFBC47D" wp14:editId="6CFBC47E">
              <wp:simplePos x="0" y="0"/>
              <wp:positionH relativeFrom="page">
                <wp:posOffset>6970805</wp:posOffset>
              </wp:positionH>
              <wp:positionV relativeFrom="page">
                <wp:posOffset>9280028</wp:posOffset>
              </wp:positionV>
              <wp:extent cx="167005" cy="18161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6CFBC52C" w14:textId="77777777" w:rsidR="000E7E25" w:rsidRDefault="006871BC">
                          <w:pPr>
                            <w:spacing w:before="13"/>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6CFBC47D" id="_x0000_t202" coordsize="21600,21600" o:spt="202" path="m,l,21600r21600,l21600,xe">
              <v:stroke joinstyle="miter"/>
              <v:path gradientshapeok="t" o:connecttype="rect"/>
            </v:shapetype>
            <v:shape id="Textbox 34" o:spid="_x0000_s1046" type="#_x0000_t202" style="position:absolute;margin-left:548.9pt;margin-top:730.7pt;width:13.15pt;height:14.3pt;z-index:-1875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" filled="f" stroked="f">
              <v:textbox inset="0,0,0,0">
                <w:txbxContent>
                  <w:p w14:paraId="6CFBC52C" w14:textId="77777777" w:rsidR="000E7E25" w:rsidRDefault="00000000">
                    <w:pPr>
                      <w:spacing w:before="13"/>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4566528" behindDoc="1" locked="0" layoutInCell="1" allowOverlap="1" wp14:anchorId="6CFBC47F" wp14:editId="6CFBC480">
              <wp:simplePos x="0" y="0"/>
              <wp:positionH relativeFrom="page">
                <wp:posOffset>4792501</wp:posOffset>
              </wp:positionH>
              <wp:positionV relativeFrom="page">
                <wp:posOffset>9432428</wp:posOffset>
              </wp:positionV>
              <wp:extent cx="2078355" cy="18161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8355" cy="181610"/>
                      </a:xfrm>
                      <a:prstGeom prst="rect">
                        <a:avLst/>
                      </a:prstGeom>
                    </wps:spPr>
                    <wps:txbx>
                      <w:txbxContent>
                        <w:p w14:paraId="6CFBC52D" w14:textId="77777777" w:rsidR="000E7E25" w:rsidRDefault="006871BC">
                          <w:pPr>
                            <w:spacing w:before="13"/>
                            <w:ind w:left="20"/>
                          </w:pPr>
                          <w:r>
                            <w:t>EDULT</w:t>
                          </w:r>
                          <w:r>
                            <w:rPr>
                              <w:spacing w:val="-9"/>
                            </w:rPr>
                            <w:t xml:space="preserve"> </w:t>
                          </w:r>
                          <w:r>
                            <w:t>5442:</w:t>
                          </w:r>
                          <w:r>
                            <w:rPr>
                              <w:spacing w:val="-6"/>
                            </w:rPr>
                            <w:t xml:space="preserve"> </w:t>
                          </w:r>
                          <w:r>
                            <w:t>Updated</w:t>
                          </w:r>
                          <w:r>
                            <w:rPr>
                              <w:spacing w:val="-5"/>
                            </w:rPr>
                            <w:t xml:space="preserve"> </w:t>
                          </w:r>
                          <w:r>
                            <w:t>May</w:t>
                          </w:r>
                          <w:r>
                            <w:rPr>
                              <w:spacing w:val="-4"/>
                            </w:rPr>
                            <w:t xml:space="preserve"> 2024</w:t>
                          </w:r>
                        </w:p>
                      </w:txbxContent>
                    </wps:txbx>
                    <wps:bodyPr wrap="square" lIns="0" tIns="0" rIns="0" bIns="0" rtlCol="0">
                      <a:noAutofit/>
                    </wps:bodyPr>
                  </wps:wsp>
                </a:graphicData>
              </a:graphic>
            </wp:anchor>
          </w:drawing>
        </mc:Choice>
        <mc:Fallback>
          <w:pict>
            <v:shape w14:anchorId="6CFBC47F" id="Textbox 35" o:spid="_x0000_s1047" type="#_x0000_t202" style="position:absolute;margin-left:377.35pt;margin-top:742.7pt;width:163.65pt;height:14.3pt;z-index:-1874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" filled="f" stroked="f">
              <v:textbox inset="0,0,0,0">
                <w:txbxContent>
                  <w:p w14:paraId="6CFBC52D" w14:textId="77777777" w:rsidR="000E7E25" w:rsidRDefault="00000000">
                    <w:pPr>
                      <w:spacing w:before="13"/>
                      <w:ind w:left="20"/>
                    </w:pPr>
                    <w:r>
                      <w:t>EDULT</w:t>
                    </w:r>
                    <w:r>
                      <w:rPr>
                        <w:spacing w:val="-9"/>
                      </w:rPr>
                      <w:t xml:space="preserve"> </w:t>
                    </w:r>
                    <w:r>
                      <w:t>5442:</w:t>
                    </w:r>
                    <w:r>
                      <w:rPr>
                        <w:spacing w:val="-6"/>
                      </w:rPr>
                      <w:t xml:space="preserve"> </w:t>
                    </w:r>
                    <w:r>
                      <w:t>Updated</w:t>
                    </w:r>
                    <w:r>
                      <w:rPr>
                        <w:spacing w:val="-5"/>
                      </w:rPr>
                      <w:t xml:space="preserve"> </w:t>
                    </w:r>
                    <w:r>
                      <w:t>May</w:t>
                    </w:r>
                    <w:r>
                      <w:rPr>
                        <w:spacing w:val="-4"/>
                      </w:rPr>
                      <w:t xml:space="preserve"> 2024</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BC46C" w14:textId="77777777" w:rsidR="000E7E25" w:rsidRDefault="006871BC">
    <w:pPr>
      <w:pStyle w:val="BodyText"/>
      <w:spacing w:line="14" w:lineRule="auto"/>
      <w:rPr>
        <w:sz w:val="20"/>
      </w:rPr>
    </w:pPr>
    <w:r>
      <w:rPr>
        <w:noProof/>
      </w:rPr>
      <mc:AlternateContent>
        <mc:Choice Requires="wps">
          <w:drawing>
            <wp:anchor distT="0" distB="0" distL="0" distR="0" simplePos="0" relativeHeight="484567040" behindDoc="1" locked="0" layoutInCell="1" allowOverlap="1" wp14:anchorId="6CFBC481" wp14:editId="6CFBC482">
              <wp:simplePos x="0" y="0"/>
              <wp:positionH relativeFrom="page">
                <wp:posOffset>6918510</wp:posOffset>
              </wp:positionH>
              <wp:positionV relativeFrom="page">
                <wp:posOffset>9139913</wp:posOffset>
              </wp:positionV>
              <wp:extent cx="219075" cy="18161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81610"/>
                      </a:xfrm>
                      <a:prstGeom prst="rect">
                        <a:avLst/>
                      </a:prstGeom>
                    </wps:spPr>
                    <wps:txbx>
                      <w:txbxContent>
                        <w:p w14:paraId="6CFBC52E" w14:textId="77777777" w:rsidR="000E7E25" w:rsidRDefault="006871BC">
                          <w:pPr>
                            <w:spacing w:before="13"/>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6CFBC481" id="_x0000_t202" coordsize="21600,21600" o:spt="202" path="m,l,21600r21600,l21600,xe">
              <v:stroke joinstyle="miter"/>
              <v:path gradientshapeok="t" o:connecttype="rect"/>
            </v:shapetype>
            <v:shape id="Textbox 45" o:spid="_x0000_s1048" type="#_x0000_t202" style="position:absolute;margin-left:544.75pt;margin-top:719.7pt;width:17.25pt;height:14.3pt;z-index:-1874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" filled="f" stroked="f">
              <v:textbox inset="0,0,0,0">
                <w:txbxContent>
                  <w:p w14:paraId="6CFBC52E" w14:textId="77777777" w:rsidR="000E7E25" w:rsidRDefault="00000000">
                    <w:pPr>
                      <w:spacing w:before="13"/>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4567552" behindDoc="1" locked="0" layoutInCell="1" allowOverlap="1" wp14:anchorId="6CFBC483" wp14:editId="6CFBC484">
              <wp:simplePos x="0" y="0"/>
              <wp:positionH relativeFrom="page">
                <wp:posOffset>4792501</wp:posOffset>
              </wp:positionH>
              <wp:positionV relativeFrom="page">
                <wp:posOffset>9292313</wp:posOffset>
              </wp:positionV>
              <wp:extent cx="2078355" cy="18161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8355" cy="181610"/>
                      </a:xfrm>
                      <a:prstGeom prst="rect">
                        <a:avLst/>
                      </a:prstGeom>
                    </wps:spPr>
                    <wps:txbx>
                      <w:txbxContent>
                        <w:p w14:paraId="6CFBC52F" w14:textId="77777777" w:rsidR="000E7E25" w:rsidRDefault="006871BC">
                          <w:pPr>
                            <w:spacing w:before="13"/>
                            <w:ind w:left="20"/>
                          </w:pPr>
                          <w:r>
                            <w:t>EDULT</w:t>
                          </w:r>
                          <w:r>
                            <w:rPr>
                              <w:spacing w:val="-9"/>
                            </w:rPr>
                            <w:t xml:space="preserve"> </w:t>
                          </w:r>
                          <w:r>
                            <w:t>5442:</w:t>
                          </w:r>
                          <w:r>
                            <w:rPr>
                              <w:spacing w:val="-6"/>
                            </w:rPr>
                            <w:t xml:space="preserve"> </w:t>
                          </w:r>
                          <w:r>
                            <w:t>Updated</w:t>
                          </w:r>
                          <w:r>
                            <w:rPr>
                              <w:spacing w:val="-5"/>
                            </w:rPr>
                            <w:t xml:space="preserve"> </w:t>
                          </w:r>
                          <w:r>
                            <w:t>May</w:t>
                          </w:r>
                          <w:r>
                            <w:rPr>
                              <w:spacing w:val="-4"/>
                            </w:rPr>
                            <w:t xml:space="preserve"> 2024</w:t>
                          </w:r>
                        </w:p>
                      </w:txbxContent>
                    </wps:txbx>
                    <wps:bodyPr wrap="square" lIns="0" tIns="0" rIns="0" bIns="0" rtlCol="0">
                      <a:noAutofit/>
                    </wps:bodyPr>
                  </wps:wsp>
                </a:graphicData>
              </a:graphic>
            </wp:anchor>
          </w:drawing>
        </mc:Choice>
        <mc:Fallback>
          <w:pict>
            <v:shape w14:anchorId="6CFBC483" id="Textbox 46" o:spid="_x0000_s1049" type="#_x0000_t202" style="position:absolute;margin-left:377.35pt;margin-top:731.7pt;width:163.65pt;height:14.3pt;z-index:-1874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" filled="f" stroked="f">
              <v:textbox inset="0,0,0,0">
                <w:txbxContent>
                  <w:p w14:paraId="6CFBC52F" w14:textId="77777777" w:rsidR="000E7E25" w:rsidRDefault="00000000">
                    <w:pPr>
                      <w:spacing w:before="13"/>
                      <w:ind w:left="20"/>
                    </w:pPr>
                    <w:r>
                      <w:t>EDULT</w:t>
                    </w:r>
                    <w:r>
                      <w:rPr>
                        <w:spacing w:val="-9"/>
                      </w:rPr>
                      <w:t xml:space="preserve"> </w:t>
                    </w:r>
                    <w:r>
                      <w:t>5442:</w:t>
                    </w:r>
                    <w:r>
                      <w:rPr>
                        <w:spacing w:val="-6"/>
                      </w:rPr>
                      <w:t xml:space="preserve"> </w:t>
                    </w:r>
                    <w:r>
                      <w:t>Updated</w:t>
                    </w:r>
                    <w:r>
                      <w:rPr>
                        <w:spacing w:val="-5"/>
                      </w:rPr>
                      <w:t xml:space="preserve"> </w:t>
                    </w:r>
                    <w:r>
                      <w:t>May</w:t>
                    </w:r>
                    <w:r>
                      <w:rPr>
                        <w:spacing w:val="-4"/>
                      </w:rPr>
                      <w:t xml:space="preserve"> 2024</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BC46D" w14:textId="77777777" w:rsidR="000E7E25" w:rsidRDefault="000E7E25">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BC46E" w14:textId="77777777" w:rsidR="000E7E25" w:rsidRDefault="000E7E25">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BC46F" w14:textId="77777777" w:rsidR="000E7E25" w:rsidRDefault="000E7E2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EC244" w14:textId="77777777" w:rsidR="00296B64" w:rsidRDefault="00296B64">
      <w:r>
        <w:separator/>
      </w:r>
    </w:p>
  </w:footnote>
  <w:footnote w:type="continuationSeparator" w:id="0">
    <w:p w14:paraId="5FA4C38D" w14:textId="77777777" w:rsidR="00296B64" w:rsidRDefault="00296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72E3E"/>
    <w:multiLevelType w:val="hybridMultilevel"/>
    <w:tmpl w:val="78D61048"/>
    <w:lvl w:ilvl="0" w:tplc="DF2C25F6">
      <w:numFmt w:val="bullet"/>
      <w:lvlText w:val="●"/>
      <w:lvlJc w:val="left"/>
      <w:pPr>
        <w:ind w:left="569" w:hanging="360"/>
      </w:pPr>
      <w:rPr>
        <w:rFonts w:ascii="Arial" w:eastAsia="Arial" w:hAnsi="Arial" w:cs="Arial" w:hint="default"/>
        <w:b w:val="0"/>
        <w:bCs w:val="0"/>
        <w:i w:val="0"/>
        <w:iCs w:val="0"/>
        <w:spacing w:val="0"/>
        <w:w w:val="100"/>
        <w:sz w:val="20"/>
        <w:szCs w:val="20"/>
        <w:lang w:val="en-US" w:eastAsia="en-US" w:bidi="ar-SA"/>
      </w:rPr>
    </w:lvl>
    <w:lvl w:ilvl="1" w:tplc="A36ABF22">
      <w:numFmt w:val="bullet"/>
      <w:lvlText w:val="•"/>
      <w:lvlJc w:val="left"/>
      <w:pPr>
        <w:ind w:left="866" w:hanging="360"/>
      </w:pPr>
      <w:rPr>
        <w:rFonts w:hint="default"/>
        <w:lang w:val="en-US" w:eastAsia="en-US" w:bidi="ar-SA"/>
      </w:rPr>
    </w:lvl>
    <w:lvl w:ilvl="2" w:tplc="32D6BE1A">
      <w:numFmt w:val="bullet"/>
      <w:lvlText w:val="•"/>
      <w:lvlJc w:val="left"/>
      <w:pPr>
        <w:ind w:left="1173" w:hanging="360"/>
      </w:pPr>
      <w:rPr>
        <w:rFonts w:hint="default"/>
        <w:lang w:val="en-US" w:eastAsia="en-US" w:bidi="ar-SA"/>
      </w:rPr>
    </w:lvl>
    <w:lvl w:ilvl="3" w:tplc="A31CE302">
      <w:numFmt w:val="bullet"/>
      <w:lvlText w:val="•"/>
      <w:lvlJc w:val="left"/>
      <w:pPr>
        <w:ind w:left="1480" w:hanging="360"/>
      </w:pPr>
      <w:rPr>
        <w:rFonts w:hint="default"/>
        <w:lang w:val="en-US" w:eastAsia="en-US" w:bidi="ar-SA"/>
      </w:rPr>
    </w:lvl>
    <w:lvl w:ilvl="4" w:tplc="4162CF52">
      <w:numFmt w:val="bullet"/>
      <w:lvlText w:val="•"/>
      <w:lvlJc w:val="left"/>
      <w:pPr>
        <w:ind w:left="1787" w:hanging="360"/>
      </w:pPr>
      <w:rPr>
        <w:rFonts w:hint="default"/>
        <w:lang w:val="en-US" w:eastAsia="en-US" w:bidi="ar-SA"/>
      </w:rPr>
    </w:lvl>
    <w:lvl w:ilvl="5" w:tplc="FF7CBEFC">
      <w:numFmt w:val="bullet"/>
      <w:lvlText w:val="•"/>
      <w:lvlJc w:val="left"/>
      <w:pPr>
        <w:ind w:left="2094" w:hanging="360"/>
      </w:pPr>
      <w:rPr>
        <w:rFonts w:hint="default"/>
        <w:lang w:val="en-US" w:eastAsia="en-US" w:bidi="ar-SA"/>
      </w:rPr>
    </w:lvl>
    <w:lvl w:ilvl="6" w:tplc="3A0C6EAA">
      <w:numFmt w:val="bullet"/>
      <w:lvlText w:val="•"/>
      <w:lvlJc w:val="left"/>
      <w:pPr>
        <w:ind w:left="2400" w:hanging="360"/>
      </w:pPr>
      <w:rPr>
        <w:rFonts w:hint="default"/>
        <w:lang w:val="en-US" w:eastAsia="en-US" w:bidi="ar-SA"/>
      </w:rPr>
    </w:lvl>
    <w:lvl w:ilvl="7" w:tplc="F4004496">
      <w:numFmt w:val="bullet"/>
      <w:lvlText w:val="•"/>
      <w:lvlJc w:val="left"/>
      <w:pPr>
        <w:ind w:left="2707" w:hanging="360"/>
      </w:pPr>
      <w:rPr>
        <w:rFonts w:hint="default"/>
        <w:lang w:val="en-US" w:eastAsia="en-US" w:bidi="ar-SA"/>
      </w:rPr>
    </w:lvl>
    <w:lvl w:ilvl="8" w:tplc="A2E6FC4E">
      <w:numFmt w:val="bullet"/>
      <w:lvlText w:val="•"/>
      <w:lvlJc w:val="left"/>
      <w:pPr>
        <w:ind w:left="3014" w:hanging="360"/>
      </w:pPr>
      <w:rPr>
        <w:rFonts w:hint="default"/>
        <w:lang w:val="en-US" w:eastAsia="en-US" w:bidi="ar-SA"/>
      </w:rPr>
    </w:lvl>
  </w:abstractNum>
  <w:abstractNum w:abstractNumId="1" w15:restartNumberingAfterBreak="0">
    <w:nsid w:val="03F90EE0"/>
    <w:multiLevelType w:val="hybridMultilevel"/>
    <w:tmpl w:val="95B6CBD0"/>
    <w:lvl w:ilvl="0" w:tplc="63287122">
      <w:start w:val="1"/>
      <w:numFmt w:val="decimal"/>
      <w:lvlText w:val="%1."/>
      <w:lvlJc w:val="left"/>
      <w:pPr>
        <w:ind w:left="1169" w:hanging="360"/>
        <w:jc w:val="left"/>
      </w:pPr>
      <w:rPr>
        <w:rFonts w:ascii="Calibri" w:eastAsia="Calibri" w:hAnsi="Calibri" w:cs="Calibri" w:hint="default"/>
        <w:b/>
        <w:bCs/>
        <w:i w:val="0"/>
        <w:iCs w:val="0"/>
        <w:spacing w:val="-1"/>
        <w:w w:val="100"/>
        <w:sz w:val="22"/>
        <w:szCs w:val="22"/>
        <w:lang w:val="en-US" w:eastAsia="en-US" w:bidi="ar-SA"/>
      </w:rPr>
    </w:lvl>
    <w:lvl w:ilvl="1" w:tplc="9CE8F7C6">
      <w:start w:val="1"/>
      <w:numFmt w:val="lowerLetter"/>
      <w:lvlText w:val="%2."/>
      <w:lvlJc w:val="left"/>
      <w:pPr>
        <w:ind w:left="1889" w:hanging="360"/>
        <w:jc w:val="left"/>
      </w:pPr>
      <w:rPr>
        <w:rFonts w:ascii="Calibri" w:eastAsia="Calibri" w:hAnsi="Calibri" w:cs="Calibri" w:hint="default"/>
        <w:b w:val="0"/>
        <w:bCs w:val="0"/>
        <w:i w:val="0"/>
        <w:iCs w:val="0"/>
        <w:spacing w:val="-1"/>
        <w:w w:val="100"/>
        <w:sz w:val="22"/>
        <w:szCs w:val="22"/>
        <w:lang w:val="en-US" w:eastAsia="en-US" w:bidi="ar-SA"/>
      </w:rPr>
    </w:lvl>
    <w:lvl w:ilvl="2" w:tplc="2E4220C2">
      <w:start w:val="1"/>
      <w:numFmt w:val="lowerRoman"/>
      <w:lvlText w:val="%3."/>
      <w:lvlJc w:val="left"/>
      <w:pPr>
        <w:ind w:left="2609" w:hanging="287"/>
        <w:jc w:val="left"/>
      </w:pPr>
      <w:rPr>
        <w:rFonts w:ascii="Calibri" w:eastAsia="Calibri" w:hAnsi="Calibri" w:cs="Calibri" w:hint="default"/>
        <w:b w:val="0"/>
        <w:bCs w:val="0"/>
        <w:i w:val="0"/>
        <w:iCs w:val="0"/>
        <w:spacing w:val="-1"/>
        <w:w w:val="100"/>
        <w:sz w:val="22"/>
        <w:szCs w:val="22"/>
        <w:lang w:val="en-US" w:eastAsia="en-US" w:bidi="ar-SA"/>
      </w:rPr>
    </w:lvl>
    <w:lvl w:ilvl="3" w:tplc="1092EF8A">
      <w:numFmt w:val="bullet"/>
      <w:lvlText w:val="•"/>
      <w:lvlJc w:val="left"/>
      <w:pPr>
        <w:ind w:left="3655" w:hanging="287"/>
      </w:pPr>
      <w:rPr>
        <w:rFonts w:hint="default"/>
        <w:lang w:val="en-US" w:eastAsia="en-US" w:bidi="ar-SA"/>
      </w:rPr>
    </w:lvl>
    <w:lvl w:ilvl="4" w:tplc="24DA04CA">
      <w:numFmt w:val="bullet"/>
      <w:lvlText w:val="•"/>
      <w:lvlJc w:val="left"/>
      <w:pPr>
        <w:ind w:left="4710" w:hanging="287"/>
      </w:pPr>
      <w:rPr>
        <w:rFonts w:hint="default"/>
        <w:lang w:val="en-US" w:eastAsia="en-US" w:bidi="ar-SA"/>
      </w:rPr>
    </w:lvl>
    <w:lvl w:ilvl="5" w:tplc="38568A4C">
      <w:numFmt w:val="bullet"/>
      <w:lvlText w:val="•"/>
      <w:lvlJc w:val="left"/>
      <w:pPr>
        <w:ind w:left="5765" w:hanging="287"/>
      </w:pPr>
      <w:rPr>
        <w:rFonts w:hint="default"/>
        <w:lang w:val="en-US" w:eastAsia="en-US" w:bidi="ar-SA"/>
      </w:rPr>
    </w:lvl>
    <w:lvl w:ilvl="6" w:tplc="F6CA3CCE">
      <w:numFmt w:val="bullet"/>
      <w:lvlText w:val="•"/>
      <w:lvlJc w:val="left"/>
      <w:pPr>
        <w:ind w:left="6820" w:hanging="287"/>
      </w:pPr>
      <w:rPr>
        <w:rFonts w:hint="default"/>
        <w:lang w:val="en-US" w:eastAsia="en-US" w:bidi="ar-SA"/>
      </w:rPr>
    </w:lvl>
    <w:lvl w:ilvl="7" w:tplc="FFC4CF28">
      <w:numFmt w:val="bullet"/>
      <w:lvlText w:val="•"/>
      <w:lvlJc w:val="left"/>
      <w:pPr>
        <w:ind w:left="7875" w:hanging="287"/>
      </w:pPr>
      <w:rPr>
        <w:rFonts w:hint="default"/>
        <w:lang w:val="en-US" w:eastAsia="en-US" w:bidi="ar-SA"/>
      </w:rPr>
    </w:lvl>
    <w:lvl w:ilvl="8" w:tplc="AFE2E9E8">
      <w:numFmt w:val="bullet"/>
      <w:lvlText w:val="•"/>
      <w:lvlJc w:val="left"/>
      <w:pPr>
        <w:ind w:left="8930" w:hanging="287"/>
      </w:pPr>
      <w:rPr>
        <w:rFonts w:hint="default"/>
        <w:lang w:val="en-US" w:eastAsia="en-US" w:bidi="ar-SA"/>
      </w:rPr>
    </w:lvl>
  </w:abstractNum>
  <w:abstractNum w:abstractNumId="2" w15:restartNumberingAfterBreak="0">
    <w:nsid w:val="04A26C47"/>
    <w:multiLevelType w:val="hybridMultilevel"/>
    <w:tmpl w:val="7F8481CC"/>
    <w:lvl w:ilvl="0" w:tplc="091CC950">
      <w:numFmt w:val="bullet"/>
      <w:lvlText w:val="●"/>
      <w:lvlJc w:val="left"/>
      <w:pPr>
        <w:ind w:left="569" w:hanging="360"/>
      </w:pPr>
      <w:rPr>
        <w:rFonts w:ascii="Arial" w:eastAsia="Arial" w:hAnsi="Arial" w:cs="Arial" w:hint="default"/>
        <w:b w:val="0"/>
        <w:bCs w:val="0"/>
        <w:i w:val="0"/>
        <w:iCs w:val="0"/>
        <w:spacing w:val="0"/>
        <w:w w:val="100"/>
        <w:sz w:val="20"/>
        <w:szCs w:val="20"/>
        <w:lang w:val="en-US" w:eastAsia="en-US" w:bidi="ar-SA"/>
      </w:rPr>
    </w:lvl>
    <w:lvl w:ilvl="1" w:tplc="9C4486EE">
      <w:numFmt w:val="bullet"/>
      <w:lvlText w:val="•"/>
      <w:lvlJc w:val="left"/>
      <w:pPr>
        <w:ind w:left="866" w:hanging="360"/>
      </w:pPr>
      <w:rPr>
        <w:rFonts w:hint="default"/>
        <w:lang w:val="en-US" w:eastAsia="en-US" w:bidi="ar-SA"/>
      </w:rPr>
    </w:lvl>
    <w:lvl w:ilvl="2" w:tplc="EA6CF568">
      <w:numFmt w:val="bullet"/>
      <w:lvlText w:val="•"/>
      <w:lvlJc w:val="left"/>
      <w:pPr>
        <w:ind w:left="1173" w:hanging="360"/>
      </w:pPr>
      <w:rPr>
        <w:rFonts w:hint="default"/>
        <w:lang w:val="en-US" w:eastAsia="en-US" w:bidi="ar-SA"/>
      </w:rPr>
    </w:lvl>
    <w:lvl w:ilvl="3" w:tplc="2FC4C80C">
      <w:numFmt w:val="bullet"/>
      <w:lvlText w:val="•"/>
      <w:lvlJc w:val="left"/>
      <w:pPr>
        <w:ind w:left="1480" w:hanging="360"/>
      </w:pPr>
      <w:rPr>
        <w:rFonts w:hint="default"/>
        <w:lang w:val="en-US" w:eastAsia="en-US" w:bidi="ar-SA"/>
      </w:rPr>
    </w:lvl>
    <w:lvl w:ilvl="4" w:tplc="2EE47048">
      <w:numFmt w:val="bullet"/>
      <w:lvlText w:val="•"/>
      <w:lvlJc w:val="left"/>
      <w:pPr>
        <w:ind w:left="1787" w:hanging="360"/>
      </w:pPr>
      <w:rPr>
        <w:rFonts w:hint="default"/>
        <w:lang w:val="en-US" w:eastAsia="en-US" w:bidi="ar-SA"/>
      </w:rPr>
    </w:lvl>
    <w:lvl w:ilvl="5" w:tplc="070A636C">
      <w:numFmt w:val="bullet"/>
      <w:lvlText w:val="•"/>
      <w:lvlJc w:val="left"/>
      <w:pPr>
        <w:ind w:left="2094" w:hanging="360"/>
      </w:pPr>
      <w:rPr>
        <w:rFonts w:hint="default"/>
        <w:lang w:val="en-US" w:eastAsia="en-US" w:bidi="ar-SA"/>
      </w:rPr>
    </w:lvl>
    <w:lvl w:ilvl="6" w:tplc="B0D687D6">
      <w:numFmt w:val="bullet"/>
      <w:lvlText w:val="•"/>
      <w:lvlJc w:val="left"/>
      <w:pPr>
        <w:ind w:left="2400" w:hanging="360"/>
      </w:pPr>
      <w:rPr>
        <w:rFonts w:hint="default"/>
        <w:lang w:val="en-US" w:eastAsia="en-US" w:bidi="ar-SA"/>
      </w:rPr>
    </w:lvl>
    <w:lvl w:ilvl="7" w:tplc="91FAB804">
      <w:numFmt w:val="bullet"/>
      <w:lvlText w:val="•"/>
      <w:lvlJc w:val="left"/>
      <w:pPr>
        <w:ind w:left="2707" w:hanging="360"/>
      </w:pPr>
      <w:rPr>
        <w:rFonts w:hint="default"/>
        <w:lang w:val="en-US" w:eastAsia="en-US" w:bidi="ar-SA"/>
      </w:rPr>
    </w:lvl>
    <w:lvl w:ilvl="8" w:tplc="E8FCB4F8">
      <w:numFmt w:val="bullet"/>
      <w:lvlText w:val="•"/>
      <w:lvlJc w:val="left"/>
      <w:pPr>
        <w:ind w:left="3014" w:hanging="360"/>
      </w:pPr>
      <w:rPr>
        <w:rFonts w:hint="default"/>
        <w:lang w:val="en-US" w:eastAsia="en-US" w:bidi="ar-SA"/>
      </w:rPr>
    </w:lvl>
  </w:abstractNum>
  <w:abstractNum w:abstractNumId="3" w15:restartNumberingAfterBreak="0">
    <w:nsid w:val="07A900CA"/>
    <w:multiLevelType w:val="hybridMultilevel"/>
    <w:tmpl w:val="0298E844"/>
    <w:lvl w:ilvl="0" w:tplc="0BE0DFAA">
      <w:start w:val="1"/>
      <w:numFmt w:val="decimal"/>
      <w:lvlText w:val="%1."/>
      <w:lvlJc w:val="left"/>
      <w:pPr>
        <w:ind w:left="1529" w:hanging="720"/>
        <w:jc w:val="left"/>
      </w:pPr>
      <w:rPr>
        <w:rFonts w:hint="default"/>
        <w:spacing w:val="0"/>
        <w:w w:val="100"/>
        <w:lang w:val="en-US" w:eastAsia="en-US" w:bidi="ar-SA"/>
      </w:rPr>
    </w:lvl>
    <w:lvl w:ilvl="1" w:tplc="381860E0">
      <w:start w:val="1"/>
      <w:numFmt w:val="lowerLetter"/>
      <w:lvlText w:val="%2."/>
      <w:lvlJc w:val="left"/>
      <w:pPr>
        <w:ind w:left="1889" w:hanging="360"/>
        <w:jc w:val="left"/>
      </w:pPr>
      <w:rPr>
        <w:rFonts w:hint="default"/>
        <w:spacing w:val="-1"/>
        <w:w w:val="100"/>
        <w:lang w:val="en-US" w:eastAsia="en-US" w:bidi="ar-SA"/>
      </w:rPr>
    </w:lvl>
    <w:lvl w:ilvl="2" w:tplc="D242C636">
      <w:numFmt w:val="bullet"/>
      <w:lvlText w:val="•"/>
      <w:lvlJc w:val="left"/>
      <w:pPr>
        <w:ind w:left="2240" w:hanging="360"/>
      </w:pPr>
      <w:rPr>
        <w:rFonts w:hint="default"/>
        <w:lang w:val="en-US" w:eastAsia="en-US" w:bidi="ar-SA"/>
      </w:rPr>
    </w:lvl>
    <w:lvl w:ilvl="3" w:tplc="86E45764">
      <w:numFmt w:val="bullet"/>
      <w:lvlText w:val="•"/>
      <w:lvlJc w:val="left"/>
      <w:pPr>
        <w:ind w:left="3340" w:hanging="360"/>
      </w:pPr>
      <w:rPr>
        <w:rFonts w:hint="default"/>
        <w:lang w:val="en-US" w:eastAsia="en-US" w:bidi="ar-SA"/>
      </w:rPr>
    </w:lvl>
    <w:lvl w:ilvl="4" w:tplc="33860838">
      <w:numFmt w:val="bullet"/>
      <w:lvlText w:val="•"/>
      <w:lvlJc w:val="left"/>
      <w:pPr>
        <w:ind w:left="4440" w:hanging="360"/>
      </w:pPr>
      <w:rPr>
        <w:rFonts w:hint="default"/>
        <w:lang w:val="en-US" w:eastAsia="en-US" w:bidi="ar-SA"/>
      </w:rPr>
    </w:lvl>
    <w:lvl w:ilvl="5" w:tplc="B8A2C100">
      <w:numFmt w:val="bullet"/>
      <w:lvlText w:val="•"/>
      <w:lvlJc w:val="left"/>
      <w:pPr>
        <w:ind w:left="5540" w:hanging="360"/>
      </w:pPr>
      <w:rPr>
        <w:rFonts w:hint="default"/>
        <w:lang w:val="en-US" w:eastAsia="en-US" w:bidi="ar-SA"/>
      </w:rPr>
    </w:lvl>
    <w:lvl w:ilvl="6" w:tplc="A3F0A00E">
      <w:numFmt w:val="bullet"/>
      <w:lvlText w:val="•"/>
      <w:lvlJc w:val="left"/>
      <w:pPr>
        <w:ind w:left="6640" w:hanging="360"/>
      </w:pPr>
      <w:rPr>
        <w:rFonts w:hint="default"/>
        <w:lang w:val="en-US" w:eastAsia="en-US" w:bidi="ar-SA"/>
      </w:rPr>
    </w:lvl>
    <w:lvl w:ilvl="7" w:tplc="E3C6C296">
      <w:numFmt w:val="bullet"/>
      <w:lvlText w:val="•"/>
      <w:lvlJc w:val="left"/>
      <w:pPr>
        <w:ind w:left="7740" w:hanging="360"/>
      </w:pPr>
      <w:rPr>
        <w:rFonts w:hint="default"/>
        <w:lang w:val="en-US" w:eastAsia="en-US" w:bidi="ar-SA"/>
      </w:rPr>
    </w:lvl>
    <w:lvl w:ilvl="8" w:tplc="7DD83C4C">
      <w:numFmt w:val="bullet"/>
      <w:lvlText w:val="•"/>
      <w:lvlJc w:val="left"/>
      <w:pPr>
        <w:ind w:left="8840" w:hanging="360"/>
      </w:pPr>
      <w:rPr>
        <w:rFonts w:hint="default"/>
        <w:lang w:val="en-US" w:eastAsia="en-US" w:bidi="ar-SA"/>
      </w:rPr>
    </w:lvl>
  </w:abstractNum>
  <w:abstractNum w:abstractNumId="4" w15:restartNumberingAfterBreak="0">
    <w:nsid w:val="0FF14F77"/>
    <w:multiLevelType w:val="hybridMultilevel"/>
    <w:tmpl w:val="A796C0A4"/>
    <w:lvl w:ilvl="0" w:tplc="DC706F54">
      <w:start w:val="1"/>
      <w:numFmt w:val="decimal"/>
      <w:lvlText w:val="%1."/>
      <w:lvlJc w:val="left"/>
      <w:pPr>
        <w:ind w:left="900" w:hanging="360"/>
        <w:jc w:val="left"/>
      </w:pPr>
      <w:rPr>
        <w:rFonts w:ascii="Calibri" w:eastAsia="Calibri" w:hAnsi="Calibri" w:cs="Calibri" w:hint="default"/>
        <w:b w:val="0"/>
        <w:bCs w:val="0"/>
        <w:i w:val="0"/>
        <w:iCs w:val="0"/>
        <w:spacing w:val="0"/>
        <w:w w:val="100"/>
        <w:sz w:val="22"/>
        <w:szCs w:val="22"/>
        <w:lang w:val="en-US" w:eastAsia="en-US" w:bidi="ar-SA"/>
      </w:rPr>
    </w:lvl>
    <w:lvl w:ilvl="1" w:tplc="5C102DB8">
      <w:start w:val="1"/>
      <w:numFmt w:val="upperLetter"/>
      <w:lvlText w:val="(%2)"/>
      <w:lvlJc w:val="left"/>
      <w:pPr>
        <w:ind w:left="896" w:hanging="362"/>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6DA24B2E">
      <w:start w:val="1"/>
      <w:numFmt w:val="decimal"/>
      <w:lvlText w:val="(%3)"/>
      <w:lvlJc w:val="left"/>
      <w:pPr>
        <w:ind w:left="896" w:hanging="313"/>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tplc="A470FA94">
      <w:start w:val="1"/>
      <w:numFmt w:val="lowerLetter"/>
      <w:lvlText w:val="(%4)"/>
      <w:lvlJc w:val="left"/>
      <w:pPr>
        <w:ind w:left="896" w:hanging="30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4" w:tplc="9B30F892">
      <w:numFmt w:val="bullet"/>
      <w:lvlText w:val="•"/>
      <w:lvlJc w:val="left"/>
      <w:pPr>
        <w:ind w:left="3946" w:hanging="301"/>
      </w:pPr>
      <w:rPr>
        <w:rFonts w:hint="default"/>
        <w:lang w:val="en-US" w:eastAsia="en-US" w:bidi="ar-SA"/>
      </w:rPr>
    </w:lvl>
    <w:lvl w:ilvl="5" w:tplc="8AC425B8">
      <w:numFmt w:val="bullet"/>
      <w:lvlText w:val="•"/>
      <w:lvlJc w:val="left"/>
      <w:pPr>
        <w:ind w:left="4862" w:hanging="301"/>
      </w:pPr>
      <w:rPr>
        <w:rFonts w:hint="default"/>
        <w:lang w:val="en-US" w:eastAsia="en-US" w:bidi="ar-SA"/>
      </w:rPr>
    </w:lvl>
    <w:lvl w:ilvl="6" w:tplc="4F8AEE52">
      <w:numFmt w:val="bullet"/>
      <w:lvlText w:val="•"/>
      <w:lvlJc w:val="left"/>
      <w:pPr>
        <w:ind w:left="5777" w:hanging="301"/>
      </w:pPr>
      <w:rPr>
        <w:rFonts w:hint="default"/>
        <w:lang w:val="en-US" w:eastAsia="en-US" w:bidi="ar-SA"/>
      </w:rPr>
    </w:lvl>
    <w:lvl w:ilvl="7" w:tplc="4C667AD0">
      <w:numFmt w:val="bullet"/>
      <w:lvlText w:val="•"/>
      <w:lvlJc w:val="left"/>
      <w:pPr>
        <w:ind w:left="6693" w:hanging="301"/>
      </w:pPr>
      <w:rPr>
        <w:rFonts w:hint="default"/>
        <w:lang w:val="en-US" w:eastAsia="en-US" w:bidi="ar-SA"/>
      </w:rPr>
    </w:lvl>
    <w:lvl w:ilvl="8" w:tplc="1E4A3CC6">
      <w:numFmt w:val="bullet"/>
      <w:lvlText w:val="•"/>
      <w:lvlJc w:val="left"/>
      <w:pPr>
        <w:ind w:left="7608" w:hanging="301"/>
      </w:pPr>
      <w:rPr>
        <w:rFonts w:hint="default"/>
        <w:lang w:val="en-US" w:eastAsia="en-US" w:bidi="ar-SA"/>
      </w:rPr>
    </w:lvl>
  </w:abstractNum>
  <w:abstractNum w:abstractNumId="5" w15:restartNumberingAfterBreak="0">
    <w:nsid w:val="12CE23CE"/>
    <w:multiLevelType w:val="hybridMultilevel"/>
    <w:tmpl w:val="A72A6B32"/>
    <w:lvl w:ilvl="0" w:tplc="D8FCE3E2">
      <w:numFmt w:val="bullet"/>
      <w:lvlText w:val="●"/>
      <w:lvlJc w:val="left"/>
      <w:pPr>
        <w:ind w:left="569" w:hanging="360"/>
      </w:pPr>
      <w:rPr>
        <w:rFonts w:ascii="Arial" w:eastAsia="Arial" w:hAnsi="Arial" w:cs="Arial" w:hint="default"/>
        <w:b w:val="0"/>
        <w:bCs w:val="0"/>
        <w:i w:val="0"/>
        <w:iCs w:val="0"/>
        <w:spacing w:val="0"/>
        <w:w w:val="100"/>
        <w:sz w:val="20"/>
        <w:szCs w:val="20"/>
        <w:lang w:val="en-US" w:eastAsia="en-US" w:bidi="ar-SA"/>
      </w:rPr>
    </w:lvl>
    <w:lvl w:ilvl="1" w:tplc="D8BEAC9A">
      <w:numFmt w:val="bullet"/>
      <w:lvlText w:val="•"/>
      <w:lvlJc w:val="left"/>
      <w:pPr>
        <w:ind w:left="866" w:hanging="360"/>
      </w:pPr>
      <w:rPr>
        <w:rFonts w:hint="default"/>
        <w:lang w:val="en-US" w:eastAsia="en-US" w:bidi="ar-SA"/>
      </w:rPr>
    </w:lvl>
    <w:lvl w:ilvl="2" w:tplc="415279B8">
      <w:numFmt w:val="bullet"/>
      <w:lvlText w:val="•"/>
      <w:lvlJc w:val="left"/>
      <w:pPr>
        <w:ind w:left="1173" w:hanging="360"/>
      </w:pPr>
      <w:rPr>
        <w:rFonts w:hint="default"/>
        <w:lang w:val="en-US" w:eastAsia="en-US" w:bidi="ar-SA"/>
      </w:rPr>
    </w:lvl>
    <w:lvl w:ilvl="3" w:tplc="E7B6DBF8">
      <w:numFmt w:val="bullet"/>
      <w:lvlText w:val="•"/>
      <w:lvlJc w:val="left"/>
      <w:pPr>
        <w:ind w:left="1480" w:hanging="360"/>
      </w:pPr>
      <w:rPr>
        <w:rFonts w:hint="default"/>
        <w:lang w:val="en-US" w:eastAsia="en-US" w:bidi="ar-SA"/>
      </w:rPr>
    </w:lvl>
    <w:lvl w:ilvl="4" w:tplc="40F08A0E">
      <w:numFmt w:val="bullet"/>
      <w:lvlText w:val="•"/>
      <w:lvlJc w:val="left"/>
      <w:pPr>
        <w:ind w:left="1787" w:hanging="360"/>
      </w:pPr>
      <w:rPr>
        <w:rFonts w:hint="default"/>
        <w:lang w:val="en-US" w:eastAsia="en-US" w:bidi="ar-SA"/>
      </w:rPr>
    </w:lvl>
    <w:lvl w:ilvl="5" w:tplc="B476BADC">
      <w:numFmt w:val="bullet"/>
      <w:lvlText w:val="•"/>
      <w:lvlJc w:val="left"/>
      <w:pPr>
        <w:ind w:left="2094" w:hanging="360"/>
      </w:pPr>
      <w:rPr>
        <w:rFonts w:hint="default"/>
        <w:lang w:val="en-US" w:eastAsia="en-US" w:bidi="ar-SA"/>
      </w:rPr>
    </w:lvl>
    <w:lvl w:ilvl="6" w:tplc="3D1483F4">
      <w:numFmt w:val="bullet"/>
      <w:lvlText w:val="•"/>
      <w:lvlJc w:val="left"/>
      <w:pPr>
        <w:ind w:left="2400" w:hanging="360"/>
      </w:pPr>
      <w:rPr>
        <w:rFonts w:hint="default"/>
        <w:lang w:val="en-US" w:eastAsia="en-US" w:bidi="ar-SA"/>
      </w:rPr>
    </w:lvl>
    <w:lvl w:ilvl="7" w:tplc="8E7A4E30">
      <w:numFmt w:val="bullet"/>
      <w:lvlText w:val="•"/>
      <w:lvlJc w:val="left"/>
      <w:pPr>
        <w:ind w:left="2707" w:hanging="360"/>
      </w:pPr>
      <w:rPr>
        <w:rFonts w:hint="default"/>
        <w:lang w:val="en-US" w:eastAsia="en-US" w:bidi="ar-SA"/>
      </w:rPr>
    </w:lvl>
    <w:lvl w:ilvl="8" w:tplc="18083964">
      <w:numFmt w:val="bullet"/>
      <w:lvlText w:val="•"/>
      <w:lvlJc w:val="left"/>
      <w:pPr>
        <w:ind w:left="3014" w:hanging="360"/>
      </w:pPr>
      <w:rPr>
        <w:rFonts w:hint="default"/>
        <w:lang w:val="en-US" w:eastAsia="en-US" w:bidi="ar-SA"/>
      </w:rPr>
    </w:lvl>
  </w:abstractNum>
  <w:abstractNum w:abstractNumId="6" w15:restartNumberingAfterBreak="0">
    <w:nsid w:val="13B8338C"/>
    <w:multiLevelType w:val="hybridMultilevel"/>
    <w:tmpl w:val="8378F47A"/>
    <w:lvl w:ilvl="0" w:tplc="AC20E07A">
      <w:numFmt w:val="bullet"/>
      <w:lvlText w:val="●"/>
      <w:lvlJc w:val="left"/>
      <w:pPr>
        <w:ind w:left="1169" w:hanging="360"/>
      </w:pPr>
      <w:rPr>
        <w:rFonts w:ascii="Arial" w:eastAsia="Arial" w:hAnsi="Arial" w:cs="Arial" w:hint="default"/>
        <w:b w:val="0"/>
        <w:bCs w:val="0"/>
        <w:i w:val="0"/>
        <w:iCs w:val="0"/>
        <w:spacing w:val="0"/>
        <w:w w:val="100"/>
        <w:sz w:val="24"/>
        <w:szCs w:val="24"/>
        <w:lang w:val="en-US" w:eastAsia="en-US" w:bidi="ar-SA"/>
      </w:rPr>
    </w:lvl>
    <w:lvl w:ilvl="1" w:tplc="6E1A4EE8">
      <w:numFmt w:val="bullet"/>
      <w:lvlText w:val="o"/>
      <w:lvlJc w:val="left"/>
      <w:pPr>
        <w:ind w:left="2249" w:hanging="360"/>
      </w:pPr>
      <w:rPr>
        <w:rFonts w:ascii="Courier New" w:eastAsia="Courier New" w:hAnsi="Courier New" w:cs="Courier New" w:hint="default"/>
        <w:b w:val="0"/>
        <w:bCs w:val="0"/>
        <w:i w:val="0"/>
        <w:iCs w:val="0"/>
        <w:spacing w:val="0"/>
        <w:w w:val="100"/>
        <w:position w:val="2"/>
        <w:sz w:val="24"/>
        <w:szCs w:val="24"/>
        <w:lang w:val="en-US" w:eastAsia="en-US" w:bidi="ar-SA"/>
      </w:rPr>
    </w:lvl>
    <w:lvl w:ilvl="2" w:tplc="A3186866">
      <w:numFmt w:val="bullet"/>
      <w:lvlText w:val="•"/>
      <w:lvlJc w:val="left"/>
      <w:pPr>
        <w:ind w:left="3215" w:hanging="360"/>
      </w:pPr>
      <w:rPr>
        <w:rFonts w:hint="default"/>
        <w:lang w:val="en-US" w:eastAsia="en-US" w:bidi="ar-SA"/>
      </w:rPr>
    </w:lvl>
    <w:lvl w:ilvl="3" w:tplc="667283B6">
      <w:numFmt w:val="bullet"/>
      <w:lvlText w:val="•"/>
      <w:lvlJc w:val="left"/>
      <w:pPr>
        <w:ind w:left="4191" w:hanging="360"/>
      </w:pPr>
      <w:rPr>
        <w:rFonts w:hint="default"/>
        <w:lang w:val="en-US" w:eastAsia="en-US" w:bidi="ar-SA"/>
      </w:rPr>
    </w:lvl>
    <w:lvl w:ilvl="4" w:tplc="5A5CF776">
      <w:numFmt w:val="bullet"/>
      <w:lvlText w:val="•"/>
      <w:lvlJc w:val="left"/>
      <w:pPr>
        <w:ind w:left="5166" w:hanging="360"/>
      </w:pPr>
      <w:rPr>
        <w:rFonts w:hint="default"/>
        <w:lang w:val="en-US" w:eastAsia="en-US" w:bidi="ar-SA"/>
      </w:rPr>
    </w:lvl>
    <w:lvl w:ilvl="5" w:tplc="265012DC">
      <w:numFmt w:val="bullet"/>
      <w:lvlText w:val="•"/>
      <w:lvlJc w:val="left"/>
      <w:pPr>
        <w:ind w:left="6142" w:hanging="360"/>
      </w:pPr>
      <w:rPr>
        <w:rFonts w:hint="default"/>
        <w:lang w:val="en-US" w:eastAsia="en-US" w:bidi="ar-SA"/>
      </w:rPr>
    </w:lvl>
    <w:lvl w:ilvl="6" w:tplc="D4BCB9D4">
      <w:numFmt w:val="bullet"/>
      <w:lvlText w:val="•"/>
      <w:lvlJc w:val="left"/>
      <w:pPr>
        <w:ind w:left="7117" w:hanging="360"/>
      </w:pPr>
      <w:rPr>
        <w:rFonts w:hint="default"/>
        <w:lang w:val="en-US" w:eastAsia="en-US" w:bidi="ar-SA"/>
      </w:rPr>
    </w:lvl>
    <w:lvl w:ilvl="7" w:tplc="6FA8DEC0">
      <w:numFmt w:val="bullet"/>
      <w:lvlText w:val="•"/>
      <w:lvlJc w:val="left"/>
      <w:pPr>
        <w:ind w:left="8093" w:hanging="360"/>
      </w:pPr>
      <w:rPr>
        <w:rFonts w:hint="default"/>
        <w:lang w:val="en-US" w:eastAsia="en-US" w:bidi="ar-SA"/>
      </w:rPr>
    </w:lvl>
    <w:lvl w:ilvl="8" w:tplc="F2B81A0E">
      <w:numFmt w:val="bullet"/>
      <w:lvlText w:val="•"/>
      <w:lvlJc w:val="left"/>
      <w:pPr>
        <w:ind w:left="9068" w:hanging="360"/>
      </w:pPr>
      <w:rPr>
        <w:rFonts w:hint="default"/>
        <w:lang w:val="en-US" w:eastAsia="en-US" w:bidi="ar-SA"/>
      </w:rPr>
    </w:lvl>
  </w:abstractNum>
  <w:abstractNum w:abstractNumId="7" w15:restartNumberingAfterBreak="0">
    <w:nsid w:val="15656871"/>
    <w:multiLevelType w:val="hybridMultilevel"/>
    <w:tmpl w:val="FC560D96"/>
    <w:lvl w:ilvl="0" w:tplc="A816F3BC">
      <w:start w:val="1"/>
      <w:numFmt w:val="decimal"/>
      <w:lvlText w:val="%1."/>
      <w:lvlJc w:val="left"/>
      <w:pPr>
        <w:ind w:left="1534" w:hanging="355"/>
        <w:jc w:val="left"/>
      </w:pPr>
      <w:rPr>
        <w:rFonts w:ascii="Arial" w:eastAsia="Arial" w:hAnsi="Arial" w:cs="Arial" w:hint="default"/>
        <w:b w:val="0"/>
        <w:bCs w:val="0"/>
        <w:i w:val="0"/>
        <w:iCs w:val="0"/>
        <w:spacing w:val="0"/>
        <w:w w:val="100"/>
        <w:sz w:val="24"/>
        <w:szCs w:val="24"/>
        <w:lang w:val="en-US" w:eastAsia="en-US" w:bidi="ar-SA"/>
      </w:rPr>
    </w:lvl>
    <w:lvl w:ilvl="1" w:tplc="F618A7DA">
      <w:numFmt w:val="bullet"/>
      <w:lvlText w:val="•"/>
      <w:lvlJc w:val="left"/>
      <w:pPr>
        <w:ind w:left="2488" w:hanging="355"/>
      </w:pPr>
      <w:rPr>
        <w:rFonts w:hint="default"/>
        <w:lang w:val="en-US" w:eastAsia="en-US" w:bidi="ar-SA"/>
      </w:rPr>
    </w:lvl>
    <w:lvl w:ilvl="2" w:tplc="FF5286B8">
      <w:numFmt w:val="bullet"/>
      <w:lvlText w:val="•"/>
      <w:lvlJc w:val="left"/>
      <w:pPr>
        <w:ind w:left="3436" w:hanging="355"/>
      </w:pPr>
      <w:rPr>
        <w:rFonts w:hint="default"/>
        <w:lang w:val="en-US" w:eastAsia="en-US" w:bidi="ar-SA"/>
      </w:rPr>
    </w:lvl>
    <w:lvl w:ilvl="3" w:tplc="D9C26A0C">
      <w:numFmt w:val="bullet"/>
      <w:lvlText w:val="•"/>
      <w:lvlJc w:val="left"/>
      <w:pPr>
        <w:ind w:left="4384" w:hanging="355"/>
      </w:pPr>
      <w:rPr>
        <w:rFonts w:hint="default"/>
        <w:lang w:val="en-US" w:eastAsia="en-US" w:bidi="ar-SA"/>
      </w:rPr>
    </w:lvl>
    <w:lvl w:ilvl="4" w:tplc="D17868A4">
      <w:numFmt w:val="bullet"/>
      <w:lvlText w:val="•"/>
      <w:lvlJc w:val="left"/>
      <w:pPr>
        <w:ind w:left="5332" w:hanging="355"/>
      </w:pPr>
      <w:rPr>
        <w:rFonts w:hint="default"/>
        <w:lang w:val="en-US" w:eastAsia="en-US" w:bidi="ar-SA"/>
      </w:rPr>
    </w:lvl>
    <w:lvl w:ilvl="5" w:tplc="D01674EC">
      <w:numFmt w:val="bullet"/>
      <w:lvlText w:val="•"/>
      <w:lvlJc w:val="left"/>
      <w:pPr>
        <w:ind w:left="6280" w:hanging="355"/>
      </w:pPr>
      <w:rPr>
        <w:rFonts w:hint="default"/>
        <w:lang w:val="en-US" w:eastAsia="en-US" w:bidi="ar-SA"/>
      </w:rPr>
    </w:lvl>
    <w:lvl w:ilvl="6" w:tplc="FC0870BE">
      <w:numFmt w:val="bullet"/>
      <w:lvlText w:val="•"/>
      <w:lvlJc w:val="left"/>
      <w:pPr>
        <w:ind w:left="7228" w:hanging="355"/>
      </w:pPr>
      <w:rPr>
        <w:rFonts w:hint="default"/>
        <w:lang w:val="en-US" w:eastAsia="en-US" w:bidi="ar-SA"/>
      </w:rPr>
    </w:lvl>
    <w:lvl w:ilvl="7" w:tplc="B4C0D2CC">
      <w:numFmt w:val="bullet"/>
      <w:lvlText w:val="•"/>
      <w:lvlJc w:val="left"/>
      <w:pPr>
        <w:ind w:left="8176" w:hanging="355"/>
      </w:pPr>
      <w:rPr>
        <w:rFonts w:hint="default"/>
        <w:lang w:val="en-US" w:eastAsia="en-US" w:bidi="ar-SA"/>
      </w:rPr>
    </w:lvl>
    <w:lvl w:ilvl="8" w:tplc="6802837E">
      <w:numFmt w:val="bullet"/>
      <w:lvlText w:val="•"/>
      <w:lvlJc w:val="left"/>
      <w:pPr>
        <w:ind w:left="9124" w:hanging="355"/>
      </w:pPr>
      <w:rPr>
        <w:rFonts w:hint="default"/>
        <w:lang w:val="en-US" w:eastAsia="en-US" w:bidi="ar-SA"/>
      </w:rPr>
    </w:lvl>
  </w:abstractNum>
  <w:abstractNum w:abstractNumId="8" w15:restartNumberingAfterBreak="0">
    <w:nsid w:val="1A9340B7"/>
    <w:multiLevelType w:val="hybridMultilevel"/>
    <w:tmpl w:val="E812BF24"/>
    <w:lvl w:ilvl="0" w:tplc="5F6C104E">
      <w:start w:val="1"/>
      <w:numFmt w:val="decimal"/>
      <w:lvlText w:val="%1."/>
      <w:lvlJc w:val="left"/>
      <w:pPr>
        <w:ind w:left="1074" w:hanging="265"/>
        <w:jc w:val="left"/>
      </w:pPr>
      <w:rPr>
        <w:rFonts w:ascii="Arial" w:eastAsia="Arial" w:hAnsi="Arial" w:cs="Arial" w:hint="default"/>
        <w:b w:val="0"/>
        <w:bCs w:val="0"/>
        <w:i w:val="0"/>
        <w:iCs w:val="0"/>
        <w:spacing w:val="0"/>
        <w:w w:val="100"/>
        <w:sz w:val="24"/>
        <w:szCs w:val="24"/>
        <w:lang w:val="en-US" w:eastAsia="en-US" w:bidi="ar-SA"/>
      </w:rPr>
    </w:lvl>
    <w:lvl w:ilvl="1" w:tplc="03285100">
      <w:numFmt w:val="bullet"/>
      <w:lvlText w:val="•"/>
      <w:lvlJc w:val="left"/>
      <w:pPr>
        <w:ind w:left="2074" w:hanging="265"/>
      </w:pPr>
      <w:rPr>
        <w:rFonts w:hint="default"/>
        <w:lang w:val="en-US" w:eastAsia="en-US" w:bidi="ar-SA"/>
      </w:rPr>
    </w:lvl>
    <w:lvl w:ilvl="2" w:tplc="DA2ED24A">
      <w:numFmt w:val="bullet"/>
      <w:lvlText w:val="•"/>
      <w:lvlJc w:val="left"/>
      <w:pPr>
        <w:ind w:left="3068" w:hanging="265"/>
      </w:pPr>
      <w:rPr>
        <w:rFonts w:hint="default"/>
        <w:lang w:val="en-US" w:eastAsia="en-US" w:bidi="ar-SA"/>
      </w:rPr>
    </w:lvl>
    <w:lvl w:ilvl="3" w:tplc="14A8C17A">
      <w:numFmt w:val="bullet"/>
      <w:lvlText w:val="•"/>
      <w:lvlJc w:val="left"/>
      <w:pPr>
        <w:ind w:left="4062" w:hanging="265"/>
      </w:pPr>
      <w:rPr>
        <w:rFonts w:hint="default"/>
        <w:lang w:val="en-US" w:eastAsia="en-US" w:bidi="ar-SA"/>
      </w:rPr>
    </w:lvl>
    <w:lvl w:ilvl="4" w:tplc="F45E7130">
      <w:numFmt w:val="bullet"/>
      <w:lvlText w:val="•"/>
      <w:lvlJc w:val="left"/>
      <w:pPr>
        <w:ind w:left="5056" w:hanging="265"/>
      </w:pPr>
      <w:rPr>
        <w:rFonts w:hint="default"/>
        <w:lang w:val="en-US" w:eastAsia="en-US" w:bidi="ar-SA"/>
      </w:rPr>
    </w:lvl>
    <w:lvl w:ilvl="5" w:tplc="9B54581C">
      <w:numFmt w:val="bullet"/>
      <w:lvlText w:val="•"/>
      <w:lvlJc w:val="left"/>
      <w:pPr>
        <w:ind w:left="6050" w:hanging="265"/>
      </w:pPr>
      <w:rPr>
        <w:rFonts w:hint="default"/>
        <w:lang w:val="en-US" w:eastAsia="en-US" w:bidi="ar-SA"/>
      </w:rPr>
    </w:lvl>
    <w:lvl w:ilvl="6" w:tplc="94D88C3C">
      <w:numFmt w:val="bullet"/>
      <w:lvlText w:val="•"/>
      <w:lvlJc w:val="left"/>
      <w:pPr>
        <w:ind w:left="7044" w:hanging="265"/>
      </w:pPr>
      <w:rPr>
        <w:rFonts w:hint="default"/>
        <w:lang w:val="en-US" w:eastAsia="en-US" w:bidi="ar-SA"/>
      </w:rPr>
    </w:lvl>
    <w:lvl w:ilvl="7" w:tplc="5AEEF5BE">
      <w:numFmt w:val="bullet"/>
      <w:lvlText w:val="•"/>
      <w:lvlJc w:val="left"/>
      <w:pPr>
        <w:ind w:left="8038" w:hanging="265"/>
      </w:pPr>
      <w:rPr>
        <w:rFonts w:hint="default"/>
        <w:lang w:val="en-US" w:eastAsia="en-US" w:bidi="ar-SA"/>
      </w:rPr>
    </w:lvl>
    <w:lvl w:ilvl="8" w:tplc="1D442B0A">
      <w:numFmt w:val="bullet"/>
      <w:lvlText w:val="•"/>
      <w:lvlJc w:val="left"/>
      <w:pPr>
        <w:ind w:left="9032" w:hanging="265"/>
      </w:pPr>
      <w:rPr>
        <w:rFonts w:hint="default"/>
        <w:lang w:val="en-US" w:eastAsia="en-US" w:bidi="ar-SA"/>
      </w:rPr>
    </w:lvl>
  </w:abstractNum>
  <w:abstractNum w:abstractNumId="9" w15:restartNumberingAfterBreak="0">
    <w:nsid w:val="1C174EF0"/>
    <w:multiLevelType w:val="hybridMultilevel"/>
    <w:tmpl w:val="05EEF2B4"/>
    <w:lvl w:ilvl="0" w:tplc="70C00612">
      <w:numFmt w:val="bullet"/>
      <w:lvlText w:val="●"/>
      <w:lvlJc w:val="left"/>
      <w:pPr>
        <w:ind w:left="569" w:hanging="360"/>
      </w:pPr>
      <w:rPr>
        <w:rFonts w:ascii="Arial" w:eastAsia="Arial" w:hAnsi="Arial" w:cs="Arial" w:hint="default"/>
        <w:b w:val="0"/>
        <w:bCs w:val="0"/>
        <w:i w:val="0"/>
        <w:iCs w:val="0"/>
        <w:spacing w:val="0"/>
        <w:w w:val="100"/>
        <w:sz w:val="20"/>
        <w:szCs w:val="20"/>
        <w:lang w:val="en-US" w:eastAsia="en-US" w:bidi="ar-SA"/>
      </w:rPr>
    </w:lvl>
    <w:lvl w:ilvl="1" w:tplc="190EB204">
      <w:numFmt w:val="bullet"/>
      <w:lvlText w:val="•"/>
      <w:lvlJc w:val="left"/>
      <w:pPr>
        <w:ind w:left="870" w:hanging="360"/>
      </w:pPr>
      <w:rPr>
        <w:rFonts w:hint="default"/>
        <w:lang w:val="en-US" w:eastAsia="en-US" w:bidi="ar-SA"/>
      </w:rPr>
    </w:lvl>
    <w:lvl w:ilvl="2" w:tplc="E54C10CC">
      <w:numFmt w:val="bullet"/>
      <w:lvlText w:val="•"/>
      <w:lvlJc w:val="left"/>
      <w:pPr>
        <w:ind w:left="1180" w:hanging="360"/>
      </w:pPr>
      <w:rPr>
        <w:rFonts w:hint="default"/>
        <w:lang w:val="en-US" w:eastAsia="en-US" w:bidi="ar-SA"/>
      </w:rPr>
    </w:lvl>
    <w:lvl w:ilvl="3" w:tplc="CFDA5422">
      <w:numFmt w:val="bullet"/>
      <w:lvlText w:val="•"/>
      <w:lvlJc w:val="left"/>
      <w:pPr>
        <w:ind w:left="1490" w:hanging="360"/>
      </w:pPr>
      <w:rPr>
        <w:rFonts w:hint="default"/>
        <w:lang w:val="en-US" w:eastAsia="en-US" w:bidi="ar-SA"/>
      </w:rPr>
    </w:lvl>
    <w:lvl w:ilvl="4" w:tplc="29C4AD64">
      <w:numFmt w:val="bullet"/>
      <w:lvlText w:val="•"/>
      <w:lvlJc w:val="left"/>
      <w:pPr>
        <w:ind w:left="1801" w:hanging="360"/>
      </w:pPr>
      <w:rPr>
        <w:rFonts w:hint="default"/>
        <w:lang w:val="en-US" w:eastAsia="en-US" w:bidi="ar-SA"/>
      </w:rPr>
    </w:lvl>
    <w:lvl w:ilvl="5" w:tplc="57605A08">
      <w:numFmt w:val="bullet"/>
      <w:lvlText w:val="•"/>
      <w:lvlJc w:val="left"/>
      <w:pPr>
        <w:ind w:left="2111" w:hanging="360"/>
      </w:pPr>
      <w:rPr>
        <w:rFonts w:hint="default"/>
        <w:lang w:val="en-US" w:eastAsia="en-US" w:bidi="ar-SA"/>
      </w:rPr>
    </w:lvl>
    <w:lvl w:ilvl="6" w:tplc="36581B10">
      <w:numFmt w:val="bullet"/>
      <w:lvlText w:val="•"/>
      <w:lvlJc w:val="left"/>
      <w:pPr>
        <w:ind w:left="2421" w:hanging="360"/>
      </w:pPr>
      <w:rPr>
        <w:rFonts w:hint="default"/>
        <w:lang w:val="en-US" w:eastAsia="en-US" w:bidi="ar-SA"/>
      </w:rPr>
    </w:lvl>
    <w:lvl w:ilvl="7" w:tplc="98047094">
      <w:numFmt w:val="bullet"/>
      <w:lvlText w:val="•"/>
      <w:lvlJc w:val="left"/>
      <w:pPr>
        <w:ind w:left="2732" w:hanging="360"/>
      </w:pPr>
      <w:rPr>
        <w:rFonts w:hint="default"/>
        <w:lang w:val="en-US" w:eastAsia="en-US" w:bidi="ar-SA"/>
      </w:rPr>
    </w:lvl>
    <w:lvl w:ilvl="8" w:tplc="404E8132">
      <w:numFmt w:val="bullet"/>
      <w:lvlText w:val="•"/>
      <w:lvlJc w:val="left"/>
      <w:pPr>
        <w:ind w:left="3042" w:hanging="360"/>
      </w:pPr>
      <w:rPr>
        <w:rFonts w:hint="default"/>
        <w:lang w:val="en-US" w:eastAsia="en-US" w:bidi="ar-SA"/>
      </w:rPr>
    </w:lvl>
  </w:abstractNum>
  <w:abstractNum w:abstractNumId="10" w15:restartNumberingAfterBreak="0">
    <w:nsid w:val="1C7449AB"/>
    <w:multiLevelType w:val="hybridMultilevel"/>
    <w:tmpl w:val="E80CBBFC"/>
    <w:lvl w:ilvl="0" w:tplc="57ACC1F4">
      <w:numFmt w:val="bullet"/>
      <w:lvlText w:val="●"/>
      <w:lvlJc w:val="left"/>
      <w:pPr>
        <w:ind w:left="569" w:hanging="360"/>
      </w:pPr>
      <w:rPr>
        <w:rFonts w:ascii="Arial" w:eastAsia="Arial" w:hAnsi="Arial" w:cs="Arial" w:hint="default"/>
        <w:b w:val="0"/>
        <w:bCs w:val="0"/>
        <w:i w:val="0"/>
        <w:iCs w:val="0"/>
        <w:spacing w:val="0"/>
        <w:w w:val="100"/>
        <w:sz w:val="20"/>
        <w:szCs w:val="20"/>
        <w:lang w:val="en-US" w:eastAsia="en-US" w:bidi="ar-SA"/>
      </w:rPr>
    </w:lvl>
    <w:lvl w:ilvl="1" w:tplc="59E87648">
      <w:numFmt w:val="bullet"/>
      <w:lvlText w:val="•"/>
      <w:lvlJc w:val="left"/>
      <w:pPr>
        <w:ind w:left="866" w:hanging="360"/>
      </w:pPr>
      <w:rPr>
        <w:rFonts w:hint="default"/>
        <w:lang w:val="en-US" w:eastAsia="en-US" w:bidi="ar-SA"/>
      </w:rPr>
    </w:lvl>
    <w:lvl w:ilvl="2" w:tplc="1C4ABB16">
      <w:numFmt w:val="bullet"/>
      <w:lvlText w:val="•"/>
      <w:lvlJc w:val="left"/>
      <w:pPr>
        <w:ind w:left="1173" w:hanging="360"/>
      </w:pPr>
      <w:rPr>
        <w:rFonts w:hint="default"/>
        <w:lang w:val="en-US" w:eastAsia="en-US" w:bidi="ar-SA"/>
      </w:rPr>
    </w:lvl>
    <w:lvl w:ilvl="3" w:tplc="CEEA685C">
      <w:numFmt w:val="bullet"/>
      <w:lvlText w:val="•"/>
      <w:lvlJc w:val="left"/>
      <w:pPr>
        <w:ind w:left="1480" w:hanging="360"/>
      </w:pPr>
      <w:rPr>
        <w:rFonts w:hint="default"/>
        <w:lang w:val="en-US" w:eastAsia="en-US" w:bidi="ar-SA"/>
      </w:rPr>
    </w:lvl>
    <w:lvl w:ilvl="4" w:tplc="FCA02FCA">
      <w:numFmt w:val="bullet"/>
      <w:lvlText w:val="•"/>
      <w:lvlJc w:val="left"/>
      <w:pPr>
        <w:ind w:left="1787" w:hanging="360"/>
      </w:pPr>
      <w:rPr>
        <w:rFonts w:hint="default"/>
        <w:lang w:val="en-US" w:eastAsia="en-US" w:bidi="ar-SA"/>
      </w:rPr>
    </w:lvl>
    <w:lvl w:ilvl="5" w:tplc="AEEE9036">
      <w:numFmt w:val="bullet"/>
      <w:lvlText w:val="•"/>
      <w:lvlJc w:val="left"/>
      <w:pPr>
        <w:ind w:left="2094" w:hanging="360"/>
      </w:pPr>
      <w:rPr>
        <w:rFonts w:hint="default"/>
        <w:lang w:val="en-US" w:eastAsia="en-US" w:bidi="ar-SA"/>
      </w:rPr>
    </w:lvl>
    <w:lvl w:ilvl="6" w:tplc="02CE1AF2">
      <w:numFmt w:val="bullet"/>
      <w:lvlText w:val="•"/>
      <w:lvlJc w:val="left"/>
      <w:pPr>
        <w:ind w:left="2400" w:hanging="360"/>
      </w:pPr>
      <w:rPr>
        <w:rFonts w:hint="default"/>
        <w:lang w:val="en-US" w:eastAsia="en-US" w:bidi="ar-SA"/>
      </w:rPr>
    </w:lvl>
    <w:lvl w:ilvl="7" w:tplc="12581014">
      <w:numFmt w:val="bullet"/>
      <w:lvlText w:val="•"/>
      <w:lvlJc w:val="left"/>
      <w:pPr>
        <w:ind w:left="2707" w:hanging="360"/>
      </w:pPr>
      <w:rPr>
        <w:rFonts w:hint="default"/>
        <w:lang w:val="en-US" w:eastAsia="en-US" w:bidi="ar-SA"/>
      </w:rPr>
    </w:lvl>
    <w:lvl w:ilvl="8" w:tplc="1512C692">
      <w:numFmt w:val="bullet"/>
      <w:lvlText w:val="•"/>
      <w:lvlJc w:val="left"/>
      <w:pPr>
        <w:ind w:left="3014" w:hanging="360"/>
      </w:pPr>
      <w:rPr>
        <w:rFonts w:hint="default"/>
        <w:lang w:val="en-US" w:eastAsia="en-US" w:bidi="ar-SA"/>
      </w:rPr>
    </w:lvl>
  </w:abstractNum>
  <w:abstractNum w:abstractNumId="11" w15:restartNumberingAfterBreak="0">
    <w:nsid w:val="1FD26654"/>
    <w:multiLevelType w:val="hybridMultilevel"/>
    <w:tmpl w:val="CFCC687C"/>
    <w:lvl w:ilvl="0" w:tplc="B9BCED92">
      <w:numFmt w:val="bullet"/>
      <w:lvlText w:val="●"/>
      <w:lvlJc w:val="left"/>
      <w:pPr>
        <w:ind w:left="552" w:hanging="360"/>
      </w:pPr>
      <w:rPr>
        <w:rFonts w:ascii="Arial" w:eastAsia="Arial" w:hAnsi="Arial" w:cs="Arial" w:hint="default"/>
        <w:b w:val="0"/>
        <w:bCs w:val="0"/>
        <w:i w:val="0"/>
        <w:iCs w:val="0"/>
        <w:spacing w:val="0"/>
        <w:w w:val="100"/>
        <w:sz w:val="20"/>
        <w:szCs w:val="20"/>
        <w:lang w:val="en-US" w:eastAsia="en-US" w:bidi="ar-SA"/>
      </w:rPr>
    </w:lvl>
    <w:lvl w:ilvl="1" w:tplc="7B969DE8">
      <w:numFmt w:val="bullet"/>
      <w:lvlText w:val="•"/>
      <w:lvlJc w:val="left"/>
      <w:pPr>
        <w:ind w:left="870" w:hanging="360"/>
      </w:pPr>
      <w:rPr>
        <w:rFonts w:hint="default"/>
        <w:lang w:val="en-US" w:eastAsia="en-US" w:bidi="ar-SA"/>
      </w:rPr>
    </w:lvl>
    <w:lvl w:ilvl="2" w:tplc="51FC914C">
      <w:numFmt w:val="bullet"/>
      <w:lvlText w:val="•"/>
      <w:lvlJc w:val="left"/>
      <w:pPr>
        <w:ind w:left="1180" w:hanging="360"/>
      </w:pPr>
      <w:rPr>
        <w:rFonts w:hint="default"/>
        <w:lang w:val="en-US" w:eastAsia="en-US" w:bidi="ar-SA"/>
      </w:rPr>
    </w:lvl>
    <w:lvl w:ilvl="3" w:tplc="A9A23C68">
      <w:numFmt w:val="bullet"/>
      <w:lvlText w:val="•"/>
      <w:lvlJc w:val="left"/>
      <w:pPr>
        <w:ind w:left="1490" w:hanging="360"/>
      </w:pPr>
      <w:rPr>
        <w:rFonts w:hint="default"/>
        <w:lang w:val="en-US" w:eastAsia="en-US" w:bidi="ar-SA"/>
      </w:rPr>
    </w:lvl>
    <w:lvl w:ilvl="4" w:tplc="C9C41A2E">
      <w:numFmt w:val="bullet"/>
      <w:lvlText w:val="•"/>
      <w:lvlJc w:val="left"/>
      <w:pPr>
        <w:ind w:left="1801" w:hanging="360"/>
      </w:pPr>
      <w:rPr>
        <w:rFonts w:hint="default"/>
        <w:lang w:val="en-US" w:eastAsia="en-US" w:bidi="ar-SA"/>
      </w:rPr>
    </w:lvl>
    <w:lvl w:ilvl="5" w:tplc="BD3AD7B2">
      <w:numFmt w:val="bullet"/>
      <w:lvlText w:val="•"/>
      <w:lvlJc w:val="left"/>
      <w:pPr>
        <w:ind w:left="2111" w:hanging="360"/>
      </w:pPr>
      <w:rPr>
        <w:rFonts w:hint="default"/>
        <w:lang w:val="en-US" w:eastAsia="en-US" w:bidi="ar-SA"/>
      </w:rPr>
    </w:lvl>
    <w:lvl w:ilvl="6" w:tplc="54E89E40">
      <w:numFmt w:val="bullet"/>
      <w:lvlText w:val="•"/>
      <w:lvlJc w:val="left"/>
      <w:pPr>
        <w:ind w:left="2421" w:hanging="360"/>
      </w:pPr>
      <w:rPr>
        <w:rFonts w:hint="default"/>
        <w:lang w:val="en-US" w:eastAsia="en-US" w:bidi="ar-SA"/>
      </w:rPr>
    </w:lvl>
    <w:lvl w:ilvl="7" w:tplc="818AE90C">
      <w:numFmt w:val="bullet"/>
      <w:lvlText w:val="•"/>
      <w:lvlJc w:val="left"/>
      <w:pPr>
        <w:ind w:left="2732" w:hanging="360"/>
      </w:pPr>
      <w:rPr>
        <w:rFonts w:hint="default"/>
        <w:lang w:val="en-US" w:eastAsia="en-US" w:bidi="ar-SA"/>
      </w:rPr>
    </w:lvl>
    <w:lvl w:ilvl="8" w:tplc="20C0E5AA">
      <w:numFmt w:val="bullet"/>
      <w:lvlText w:val="•"/>
      <w:lvlJc w:val="left"/>
      <w:pPr>
        <w:ind w:left="3042" w:hanging="360"/>
      </w:pPr>
      <w:rPr>
        <w:rFonts w:hint="default"/>
        <w:lang w:val="en-US" w:eastAsia="en-US" w:bidi="ar-SA"/>
      </w:rPr>
    </w:lvl>
  </w:abstractNum>
  <w:abstractNum w:abstractNumId="12" w15:restartNumberingAfterBreak="0">
    <w:nsid w:val="20DC5D8F"/>
    <w:multiLevelType w:val="hybridMultilevel"/>
    <w:tmpl w:val="F7AE6862"/>
    <w:lvl w:ilvl="0" w:tplc="E56273AA">
      <w:numFmt w:val="bullet"/>
      <w:lvlText w:val="●"/>
      <w:lvlJc w:val="left"/>
      <w:pPr>
        <w:ind w:left="569" w:hanging="360"/>
      </w:pPr>
      <w:rPr>
        <w:rFonts w:ascii="Arial" w:eastAsia="Arial" w:hAnsi="Arial" w:cs="Arial" w:hint="default"/>
        <w:b w:val="0"/>
        <w:bCs w:val="0"/>
        <w:i w:val="0"/>
        <w:iCs w:val="0"/>
        <w:spacing w:val="0"/>
        <w:w w:val="100"/>
        <w:sz w:val="20"/>
        <w:szCs w:val="20"/>
        <w:lang w:val="en-US" w:eastAsia="en-US" w:bidi="ar-SA"/>
      </w:rPr>
    </w:lvl>
    <w:lvl w:ilvl="1" w:tplc="DEA61F02">
      <w:numFmt w:val="bullet"/>
      <w:lvlText w:val="•"/>
      <w:lvlJc w:val="left"/>
      <w:pPr>
        <w:ind w:left="866" w:hanging="360"/>
      </w:pPr>
      <w:rPr>
        <w:rFonts w:hint="default"/>
        <w:lang w:val="en-US" w:eastAsia="en-US" w:bidi="ar-SA"/>
      </w:rPr>
    </w:lvl>
    <w:lvl w:ilvl="2" w:tplc="1626F100">
      <w:numFmt w:val="bullet"/>
      <w:lvlText w:val="•"/>
      <w:lvlJc w:val="left"/>
      <w:pPr>
        <w:ind w:left="1173" w:hanging="360"/>
      </w:pPr>
      <w:rPr>
        <w:rFonts w:hint="default"/>
        <w:lang w:val="en-US" w:eastAsia="en-US" w:bidi="ar-SA"/>
      </w:rPr>
    </w:lvl>
    <w:lvl w:ilvl="3" w:tplc="2EEA4216">
      <w:numFmt w:val="bullet"/>
      <w:lvlText w:val="•"/>
      <w:lvlJc w:val="left"/>
      <w:pPr>
        <w:ind w:left="1480" w:hanging="360"/>
      </w:pPr>
      <w:rPr>
        <w:rFonts w:hint="default"/>
        <w:lang w:val="en-US" w:eastAsia="en-US" w:bidi="ar-SA"/>
      </w:rPr>
    </w:lvl>
    <w:lvl w:ilvl="4" w:tplc="CEA4FB36">
      <w:numFmt w:val="bullet"/>
      <w:lvlText w:val="•"/>
      <w:lvlJc w:val="left"/>
      <w:pPr>
        <w:ind w:left="1787" w:hanging="360"/>
      </w:pPr>
      <w:rPr>
        <w:rFonts w:hint="default"/>
        <w:lang w:val="en-US" w:eastAsia="en-US" w:bidi="ar-SA"/>
      </w:rPr>
    </w:lvl>
    <w:lvl w:ilvl="5" w:tplc="F490C712">
      <w:numFmt w:val="bullet"/>
      <w:lvlText w:val="•"/>
      <w:lvlJc w:val="left"/>
      <w:pPr>
        <w:ind w:left="2094" w:hanging="360"/>
      </w:pPr>
      <w:rPr>
        <w:rFonts w:hint="default"/>
        <w:lang w:val="en-US" w:eastAsia="en-US" w:bidi="ar-SA"/>
      </w:rPr>
    </w:lvl>
    <w:lvl w:ilvl="6" w:tplc="A4DC0C8A">
      <w:numFmt w:val="bullet"/>
      <w:lvlText w:val="•"/>
      <w:lvlJc w:val="left"/>
      <w:pPr>
        <w:ind w:left="2400" w:hanging="360"/>
      </w:pPr>
      <w:rPr>
        <w:rFonts w:hint="default"/>
        <w:lang w:val="en-US" w:eastAsia="en-US" w:bidi="ar-SA"/>
      </w:rPr>
    </w:lvl>
    <w:lvl w:ilvl="7" w:tplc="7E8EA6D8">
      <w:numFmt w:val="bullet"/>
      <w:lvlText w:val="•"/>
      <w:lvlJc w:val="left"/>
      <w:pPr>
        <w:ind w:left="2707" w:hanging="360"/>
      </w:pPr>
      <w:rPr>
        <w:rFonts w:hint="default"/>
        <w:lang w:val="en-US" w:eastAsia="en-US" w:bidi="ar-SA"/>
      </w:rPr>
    </w:lvl>
    <w:lvl w:ilvl="8" w:tplc="2522CB90">
      <w:numFmt w:val="bullet"/>
      <w:lvlText w:val="•"/>
      <w:lvlJc w:val="left"/>
      <w:pPr>
        <w:ind w:left="3014" w:hanging="360"/>
      </w:pPr>
      <w:rPr>
        <w:rFonts w:hint="default"/>
        <w:lang w:val="en-US" w:eastAsia="en-US" w:bidi="ar-SA"/>
      </w:rPr>
    </w:lvl>
  </w:abstractNum>
  <w:abstractNum w:abstractNumId="13" w15:restartNumberingAfterBreak="0">
    <w:nsid w:val="242277A8"/>
    <w:multiLevelType w:val="hybridMultilevel"/>
    <w:tmpl w:val="83D06738"/>
    <w:lvl w:ilvl="0" w:tplc="4DD2EE58">
      <w:numFmt w:val="bullet"/>
      <w:lvlText w:val="●"/>
      <w:lvlJc w:val="left"/>
      <w:pPr>
        <w:ind w:left="569" w:hanging="360"/>
      </w:pPr>
      <w:rPr>
        <w:rFonts w:ascii="Arial" w:eastAsia="Arial" w:hAnsi="Arial" w:cs="Arial" w:hint="default"/>
        <w:b w:val="0"/>
        <w:bCs w:val="0"/>
        <w:i w:val="0"/>
        <w:iCs w:val="0"/>
        <w:color w:val="0070C0"/>
        <w:spacing w:val="0"/>
        <w:w w:val="100"/>
        <w:sz w:val="20"/>
        <w:szCs w:val="20"/>
        <w:lang w:val="en-US" w:eastAsia="en-US" w:bidi="ar-SA"/>
      </w:rPr>
    </w:lvl>
    <w:lvl w:ilvl="1" w:tplc="50C291FE">
      <w:numFmt w:val="bullet"/>
      <w:lvlText w:val="•"/>
      <w:lvlJc w:val="left"/>
      <w:pPr>
        <w:ind w:left="870" w:hanging="360"/>
      </w:pPr>
      <w:rPr>
        <w:rFonts w:hint="default"/>
        <w:lang w:val="en-US" w:eastAsia="en-US" w:bidi="ar-SA"/>
      </w:rPr>
    </w:lvl>
    <w:lvl w:ilvl="2" w:tplc="2B641F26">
      <w:numFmt w:val="bullet"/>
      <w:lvlText w:val="•"/>
      <w:lvlJc w:val="left"/>
      <w:pPr>
        <w:ind w:left="1180" w:hanging="360"/>
      </w:pPr>
      <w:rPr>
        <w:rFonts w:hint="default"/>
        <w:lang w:val="en-US" w:eastAsia="en-US" w:bidi="ar-SA"/>
      </w:rPr>
    </w:lvl>
    <w:lvl w:ilvl="3" w:tplc="7F86CE46">
      <w:numFmt w:val="bullet"/>
      <w:lvlText w:val="•"/>
      <w:lvlJc w:val="left"/>
      <w:pPr>
        <w:ind w:left="1490" w:hanging="360"/>
      </w:pPr>
      <w:rPr>
        <w:rFonts w:hint="default"/>
        <w:lang w:val="en-US" w:eastAsia="en-US" w:bidi="ar-SA"/>
      </w:rPr>
    </w:lvl>
    <w:lvl w:ilvl="4" w:tplc="015A419A">
      <w:numFmt w:val="bullet"/>
      <w:lvlText w:val="•"/>
      <w:lvlJc w:val="left"/>
      <w:pPr>
        <w:ind w:left="1801" w:hanging="360"/>
      </w:pPr>
      <w:rPr>
        <w:rFonts w:hint="default"/>
        <w:lang w:val="en-US" w:eastAsia="en-US" w:bidi="ar-SA"/>
      </w:rPr>
    </w:lvl>
    <w:lvl w:ilvl="5" w:tplc="35DA6508">
      <w:numFmt w:val="bullet"/>
      <w:lvlText w:val="•"/>
      <w:lvlJc w:val="left"/>
      <w:pPr>
        <w:ind w:left="2111" w:hanging="360"/>
      </w:pPr>
      <w:rPr>
        <w:rFonts w:hint="default"/>
        <w:lang w:val="en-US" w:eastAsia="en-US" w:bidi="ar-SA"/>
      </w:rPr>
    </w:lvl>
    <w:lvl w:ilvl="6" w:tplc="60563DB8">
      <w:numFmt w:val="bullet"/>
      <w:lvlText w:val="•"/>
      <w:lvlJc w:val="left"/>
      <w:pPr>
        <w:ind w:left="2421" w:hanging="360"/>
      </w:pPr>
      <w:rPr>
        <w:rFonts w:hint="default"/>
        <w:lang w:val="en-US" w:eastAsia="en-US" w:bidi="ar-SA"/>
      </w:rPr>
    </w:lvl>
    <w:lvl w:ilvl="7" w:tplc="0CFA3B44">
      <w:numFmt w:val="bullet"/>
      <w:lvlText w:val="•"/>
      <w:lvlJc w:val="left"/>
      <w:pPr>
        <w:ind w:left="2732" w:hanging="360"/>
      </w:pPr>
      <w:rPr>
        <w:rFonts w:hint="default"/>
        <w:lang w:val="en-US" w:eastAsia="en-US" w:bidi="ar-SA"/>
      </w:rPr>
    </w:lvl>
    <w:lvl w:ilvl="8" w:tplc="FA2AB698">
      <w:numFmt w:val="bullet"/>
      <w:lvlText w:val="•"/>
      <w:lvlJc w:val="left"/>
      <w:pPr>
        <w:ind w:left="3042" w:hanging="360"/>
      </w:pPr>
      <w:rPr>
        <w:rFonts w:hint="default"/>
        <w:lang w:val="en-US" w:eastAsia="en-US" w:bidi="ar-SA"/>
      </w:rPr>
    </w:lvl>
  </w:abstractNum>
  <w:abstractNum w:abstractNumId="14" w15:restartNumberingAfterBreak="0">
    <w:nsid w:val="26E72DC4"/>
    <w:multiLevelType w:val="hybridMultilevel"/>
    <w:tmpl w:val="E07C75CC"/>
    <w:lvl w:ilvl="0" w:tplc="A510BFAA">
      <w:start w:val="1"/>
      <w:numFmt w:val="decimal"/>
      <w:lvlText w:val="%1."/>
      <w:lvlJc w:val="left"/>
      <w:pPr>
        <w:ind w:left="1529" w:hanging="360"/>
        <w:jc w:val="left"/>
      </w:pPr>
      <w:rPr>
        <w:rFonts w:ascii="Arial" w:eastAsia="Arial" w:hAnsi="Arial" w:cs="Arial" w:hint="default"/>
        <w:b w:val="0"/>
        <w:bCs w:val="0"/>
        <w:i w:val="0"/>
        <w:iCs w:val="0"/>
        <w:spacing w:val="0"/>
        <w:w w:val="100"/>
        <w:sz w:val="24"/>
        <w:szCs w:val="24"/>
        <w:lang w:val="en-US" w:eastAsia="en-US" w:bidi="ar-SA"/>
      </w:rPr>
    </w:lvl>
    <w:lvl w:ilvl="1" w:tplc="81A64DEE">
      <w:numFmt w:val="bullet"/>
      <w:lvlText w:val="•"/>
      <w:lvlJc w:val="left"/>
      <w:pPr>
        <w:ind w:left="2470" w:hanging="360"/>
      </w:pPr>
      <w:rPr>
        <w:rFonts w:hint="default"/>
        <w:lang w:val="en-US" w:eastAsia="en-US" w:bidi="ar-SA"/>
      </w:rPr>
    </w:lvl>
    <w:lvl w:ilvl="2" w:tplc="FEE8B684">
      <w:numFmt w:val="bullet"/>
      <w:lvlText w:val="•"/>
      <w:lvlJc w:val="left"/>
      <w:pPr>
        <w:ind w:left="3420" w:hanging="360"/>
      </w:pPr>
      <w:rPr>
        <w:rFonts w:hint="default"/>
        <w:lang w:val="en-US" w:eastAsia="en-US" w:bidi="ar-SA"/>
      </w:rPr>
    </w:lvl>
    <w:lvl w:ilvl="3" w:tplc="9E4A28A0">
      <w:numFmt w:val="bullet"/>
      <w:lvlText w:val="•"/>
      <w:lvlJc w:val="left"/>
      <w:pPr>
        <w:ind w:left="4370" w:hanging="360"/>
      </w:pPr>
      <w:rPr>
        <w:rFonts w:hint="default"/>
        <w:lang w:val="en-US" w:eastAsia="en-US" w:bidi="ar-SA"/>
      </w:rPr>
    </w:lvl>
    <w:lvl w:ilvl="4" w:tplc="0E7E6828">
      <w:numFmt w:val="bullet"/>
      <w:lvlText w:val="•"/>
      <w:lvlJc w:val="left"/>
      <w:pPr>
        <w:ind w:left="5320" w:hanging="360"/>
      </w:pPr>
      <w:rPr>
        <w:rFonts w:hint="default"/>
        <w:lang w:val="en-US" w:eastAsia="en-US" w:bidi="ar-SA"/>
      </w:rPr>
    </w:lvl>
    <w:lvl w:ilvl="5" w:tplc="51E64C1C">
      <w:numFmt w:val="bullet"/>
      <w:lvlText w:val="•"/>
      <w:lvlJc w:val="left"/>
      <w:pPr>
        <w:ind w:left="6270" w:hanging="360"/>
      </w:pPr>
      <w:rPr>
        <w:rFonts w:hint="default"/>
        <w:lang w:val="en-US" w:eastAsia="en-US" w:bidi="ar-SA"/>
      </w:rPr>
    </w:lvl>
    <w:lvl w:ilvl="6" w:tplc="500677B8">
      <w:numFmt w:val="bullet"/>
      <w:lvlText w:val="•"/>
      <w:lvlJc w:val="left"/>
      <w:pPr>
        <w:ind w:left="7220" w:hanging="360"/>
      </w:pPr>
      <w:rPr>
        <w:rFonts w:hint="default"/>
        <w:lang w:val="en-US" w:eastAsia="en-US" w:bidi="ar-SA"/>
      </w:rPr>
    </w:lvl>
    <w:lvl w:ilvl="7" w:tplc="7082C7BA">
      <w:numFmt w:val="bullet"/>
      <w:lvlText w:val="•"/>
      <w:lvlJc w:val="left"/>
      <w:pPr>
        <w:ind w:left="8170" w:hanging="360"/>
      </w:pPr>
      <w:rPr>
        <w:rFonts w:hint="default"/>
        <w:lang w:val="en-US" w:eastAsia="en-US" w:bidi="ar-SA"/>
      </w:rPr>
    </w:lvl>
    <w:lvl w:ilvl="8" w:tplc="CA68B342">
      <w:numFmt w:val="bullet"/>
      <w:lvlText w:val="•"/>
      <w:lvlJc w:val="left"/>
      <w:pPr>
        <w:ind w:left="9120" w:hanging="360"/>
      </w:pPr>
      <w:rPr>
        <w:rFonts w:hint="default"/>
        <w:lang w:val="en-US" w:eastAsia="en-US" w:bidi="ar-SA"/>
      </w:rPr>
    </w:lvl>
  </w:abstractNum>
  <w:abstractNum w:abstractNumId="15" w15:restartNumberingAfterBreak="0">
    <w:nsid w:val="28916AD8"/>
    <w:multiLevelType w:val="hybridMultilevel"/>
    <w:tmpl w:val="787EDAB6"/>
    <w:lvl w:ilvl="0" w:tplc="108E6246">
      <w:numFmt w:val="bullet"/>
      <w:lvlText w:val="•"/>
      <w:lvlJc w:val="left"/>
      <w:pPr>
        <w:ind w:left="569" w:hanging="360"/>
      </w:pPr>
      <w:rPr>
        <w:rFonts w:ascii="Arial" w:eastAsia="Arial" w:hAnsi="Arial" w:cs="Arial" w:hint="default"/>
        <w:b w:val="0"/>
        <w:bCs w:val="0"/>
        <w:i w:val="0"/>
        <w:iCs w:val="0"/>
        <w:spacing w:val="0"/>
        <w:w w:val="100"/>
        <w:sz w:val="20"/>
        <w:szCs w:val="20"/>
        <w:lang w:val="en-US" w:eastAsia="en-US" w:bidi="ar-SA"/>
      </w:rPr>
    </w:lvl>
    <w:lvl w:ilvl="1" w:tplc="A774BD64">
      <w:numFmt w:val="bullet"/>
      <w:lvlText w:val="•"/>
      <w:lvlJc w:val="left"/>
      <w:pPr>
        <w:ind w:left="870" w:hanging="360"/>
      </w:pPr>
      <w:rPr>
        <w:rFonts w:hint="default"/>
        <w:lang w:val="en-US" w:eastAsia="en-US" w:bidi="ar-SA"/>
      </w:rPr>
    </w:lvl>
    <w:lvl w:ilvl="2" w:tplc="3DEC19B2">
      <w:numFmt w:val="bullet"/>
      <w:lvlText w:val="•"/>
      <w:lvlJc w:val="left"/>
      <w:pPr>
        <w:ind w:left="1180" w:hanging="360"/>
      </w:pPr>
      <w:rPr>
        <w:rFonts w:hint="default"/>
        <w:lang w:val="en-US" w:eastAsia="en-US" w:bidi="ar-SA"/>
      </w:rPr>
    </w:lvl>
    <w:lvl w:ilvl="3" w:tplc="0CF0AC48">
      <w:numFmt w:val="bullet"/>
      <w:lvlText w:val="•"/>
      <w:lvlJc w:val="left"/>
      <w:pPr>
        <w:ind w:left="1490" w:hanging="360"/>
      </w:pPr>
      <w:rPr>
        <w:rFonts w:hint="default"/>
        <w:lang w:val="en-US" w:eastAsia="en-US" w:bidi="ar-SA"/>
      </w:rPr>
    </w:lvl>
    <w:lvl w:ilvl="4" w:tplc="EF94ACAA">
      <w:numFmt w:val="bullet"/>
      <w:lvlText w:val="•"/>
      <w:lvlJc w:val="left"/>
      <w:pPr>
        <w:ind w:left="1801" w:hanging="360"/>
      </w:pPr>
      <w:rPr>
        <w:rFonts w:hint="default"/>
        <w:lang w:val="en-US" w:eastAsia="en-US" w:bidi="ar-SA"/>
      </w:rPr>
    </w:lvl>
    <w:lvl w:ilvl="5" w:tplc="98E02DC4">
      <w:numFmt w:val="bullet"/>
      <w:lvlText w:val="•"/>
      <w:lvlJc w:val="left"/>
      <w:pPr>
        <w:ind w:left="2111" w:hanging="360"/>
      </w:pPr>
      <w:rPr>
        <w:rFonts w:hint="default"/>
        <w:lang w:val="en-US" w:eastAsia="en-US" w:bidi="ar-SA"/>
      </w:rPr>
    </w:lvl>
    <w:lvl w:ilvl="6" w:tplc="1730D93C">
      <w:numFmt w:val="bullet"/>
      <w:lvlText w:val="•"/>
      <w:lvlJc w:val="left"/>
      <w:pPr>
        <w:ind w:left="2421" w:hanging="360"/>
      </w:pPr>
      <w:rPr>
        <w:rFonts w:hint="default"/>
        <w:lang w:val="en-US" w:eastAsia="en-US" w:bidi="ar-SA"/>
      </w:rPr>
    </w:lvl>
    <w:lvl w:ilvl="7" w:tplc="6664A964">
      <w:numFmt w:val="bullet"/>
      <w:lvlText w:val="•"/>
      <w:lvlJc w:val="left"/>
      <w:pPr>
        <w:ind w:left="2732" w:hanging="360"/>
      </w:pPr>
      <w:rPr>
        <w:rFonts w:hint="default"/>
        <w:lang w:val="en-US" w:eastAsia="en-US" w:bidi="ar-SA"/>
      </w:rPr>
    </w:lvl>
    <w:lvl w:ilvl="8" w:tplc="F88CA390">
      <w:numFmt w:val="bullet"/>
      <w:lvlText w:val="•"/>
      <w:lvlJc w:val="left"/>
      <w:pPr>
        <w:ind w:left="3042" w:hanging="360"/>
      </w:pPr>
      <w:rPr>
        <w:rFonts w:hint="default"/>
        <w:lang w:val="en-US" w:eastAsia="en-US" w:bidi="ar-SA"/>
      </w:rPr>
    </w:lvl>
  </w:abstractNum>
  <w:abstractNum w:abstractNumId="16" w15:restartNumberingAfterBreak="0">
    <w:nsid w:val="2C6844B6"/>
    <w:multiLevelType w:val="hybridMultilevel"/>
    <w:tmpl w:val="90F826B2"/>
    <w:lvl w:ilvl="0" w:tplc="D11CA116">
      <w:numFmt w:val="bullet"/>
      <w:lvlText w:val="●"/>
      <w:lvlJc w:val="left"/>
      <w:pPr>
        <w:ind w:left="569" w:hanging="360"/>
      </w:pPr>
      <w:rPr>
        <w:rFonts w:ascii="Arial" w:eastAsia="Arial" w:hAnsi="Arial" w:cs="Arial" w:hint="default"/>
        <w:b w:val="0"/>
        <w:bCs w:val="0"/>
        <w:i w:val="0"/>
        <w:iCs w:val="0"/>
        <w:spacing w:val="0"/>
        <w:w w:val="100"/>
        <w:sz w:val="20"/>
        <w:szCs w:val="20"/>
        <w:lang w:val="en-US" w:eastAsia="en-US" w:bidi="ar-SA"/>
      </w:rPr>
    </w:lvl>
    <w:lvl w:ilvl="1" w:tplc="450AFECA">
      <w:numFmt w:val="bullet"/>
      <w:lvlText w:val="•"/>
      <w:lvlJc w:val="left"/>
      <w:pPr>
        <w:ind w:left="866" w:hanging="360"/>
      </w:pPr>
      <w:rPr>
        <w:rFonts w:hint="default"/>
        <w:lang w:val="en-US" w:eastAsia="en-US" w:bidi="ar-SA"/>
      </w:rPr>
    </w:lvl>
    <w:lvl w:ilvl="2" w:tplc="5288A172">
      <w:numFmt w:val="bullet"/>
      <w:lvlText w:val="•"/>
      <w:lvlJc w:val="left"/>
      <w:pPr>
        <w:ind w:left="1173" w:hanging="360"/>
      </w:pPr>
      <w:rPr>
        <w:rFonts w:hint="default"/>
        <w:lang w:val="en-US" w:eastAsia="en-US" w:bidi="ar-SA"/>
      </w:rPr>
    </w:lvl>
    <w:lvl w:ilvl="3" w:tplc="395E29CC">
      <w:numFmt w:val="bullet"/>
      <w:lvlText w:val="•"/>
      <w:lvlJc w:val="left"/>
      <w:pPr>
        <w:ind w:left="1480" w:hanging="360"/>
      </w:pPr>
      <w:rPr>
        <w:rFonts w:hint="default"/>
        <w:lang w:val="en-US" w:eastAsia="en-US" w:bidi="ar-SA"/>
      </w:rPr>
    </w:lvl>
    <w:lvl w:ilvl="4" w:tplc="C60401C4">
      <w:numFmt w:val="bullet"/>
      <w:lvlText w:val="•"/>
      <w:lvlJc w:val="left"/>
      <w:pPr>
        <w:ind w:left="1787" w:hanging="360"/>
      </w:pPr>
      <w:rPr>
        <w:rFonts w:hint="default"/>
        <w:lang w:val="en-US" w:eastAsia="en-US" w:bidi="ar-SA"/>
      </w:rPr>
    </w:lvl>
    <w:lvl w:ilvl="5" w:tplc="1264F41C">
      <w:numFmt w:val="bullet"/>
      <w:lvlText w:val="•"/>
      <w:lvlJc w:val="left"/>
      <w:pPr>
        <w:ind w:left="2094" w:hanging="360"/>
      </w:pPr>
      <w:rPr>
        <w:rFonts w:hint="default"/>
        <w:lang w:val="en-US" w:eastAsia="en-US" w:bidi="ar-SA"/>
      </w:rPr>
    </w:lvl>
    <w:lvl w:ilvl="6" w:tplc="9814E7A8">
      <w:numFmt w:val="bullet"/>
      <w:lvlText w:val="•"/>
      <w:lvlJc w:val="left"/>
      <w:pPr>
        <w:ind w:left="2400" w:hanging="360"/>
      </w:pPr>
      <w:rPr>
        <w:rFonts w:hint="default"/>
        <w:lang w:val="en-US" w:eastAsia="en-US" w:bidi="ar-SA"/>
      </w:rPr>
    </w:lvl>
    <w:lvl w:ilvl="7" w:tplc="B6B820E6">
      <w:numFmt w:val="bullet"/>
      <w:lvlText w:val="•"/>
      <w:lvlJc w:val="left"/>
      <w:pPr>
        <w:ind w:left="2707" w:hanging="360"/>
      </w:pPr>
      <w:rPr>
        <w:rFonts w:hint="default"/>
        <w:lang w:val="en-US" w:eastAsia="en-US" w:bidi="ar-SA"/>
      </w:rPr>
    </w:lvl>
    <w:lvl w:ilvl="8" w:tplc="76BA5400">
      <w:numFmt w:val="bullet"/>
      <w:lvlText w:val="•"/>
      <w:lvlJc w:val="left"/>
      <w:pPr>
        <w:ind w:left="3014" w:hanging="360"/>
      </w:pPr>
      <w:rPr>
        <w:rFonts w:hint="default"/>
        <w:lang w:val="en-US" w:eastAsia="en-US" w:bidi="ar-SA"/>
      </w:rPr>
    </w:lvl>
  </w:abstractNum>
  <w:abstractNum w:abstractNumId="17" w15:restartNumberingAfterBreak="0">
    <w:nsid w:val="320B0FAF"/>
    <w:multiLevelType w:val="hybridMultilevel"/>
    <w:tmpl w:val="CB785BF2"/>
    <w:lvl w:ilvl="0" w:tplc="DDA6BEEE">
      <w:numFmt w:val="bullet"/>
      <w:lvlText w:val="●"/>
      <w:lvlJc w:val="left"/>
      <w:pPr>
        <w:ind w:left="1169" w:hanging="360"/>
      </w:pPr>
      <w:rPr>
        <w:rFonts w:ascii="Arial" w:eastAsia="Arial" w:hAnsi="Arial" w:cs="Arial" w:hint="default"/>
        <w:b w:val="0"/>
        <w:bCs w:val="0"/>
        <w:i w:val="0"/>
        <w:iCs w:val="0"/>
        <w:spacing w:val="0"/>
        <w:w w:val="100"/>
        <w:sz w:val="24"/>
        <w:szCs w:val="24"/>
        <w:lang w:val="en-US" w:eastAsia="en-US" w:bidi="ar-SA"/>
      </w:rPr>
    </w:lvl>
    <w:lvl w:ilvl="1" w:tplc="508EEC5A">
      <w:numFmt w:val="bullet"/>
      <w:lvlText w:val="o"/>
      <w:lvlJc w:val="left"/>
      <w:pPr>
        <w:ind w:left="1888" w:hanging="359"/>
      </w:pPr>
      <w:rPr>
        <w:rFonts w:ascii="Courier New" w:eastAsia="Courier New" w:hAnsi="Courier New" w:cs="Courier New" w:hint="default"/>
        <w:b w:val="0"/>
        <w:bCs w:val="0"/>
        <w:i w:val="0"/>
        <w:iCs w:val="0"/>
        <w:spacing w:val="0"/>
        <w:w w:val="100"/>
        <w:position w:val="2"/>
        <w:sz w:val="24"/>
        <w:szCs w:val="24"/>
        <w:lang w:val="en-US" w:eastAsia="en-US" w:bidi="ar-SA"/>
      </w:rPr>
    </w:lvl>
    <w:lvl w:ilvl="2" w:tplc="C762AC32">
      <w:numFmt w:val="bullet"/>
      <w:lvlText w:val="•"/>
      <w:lvlJc w:val="left"/>
      <w:pPr>
        <w:ind w:left="2895" w:hanging="359"/>
      </w:pPr>
      <w:rPr>
        <w:rFonts w:hint="default"/>
        <w:lang w:val="en-US" w:eastAsia="en-US" w:bidi="ar-SA"/>
      </w:rPr>
    </w:lvl>
    <w:lvl w:ilvl="3" w:tplc="6BA88C74">
      <w:numFmt w:val="bullet"/>
      <w:lvlText w:val="•"/>
      <w:lvlJc w:val="left"/>
      <w:pPr>
        <w:ind w:left="3911" w:hanging="359"/>
      </w:pPr>
      <w:rPr>
        <w:rFonts w:hint="default"/>
        <w:lang w:val="en-US" w:eastAsia="en-US" w:bidi="ar-SA"/>
      </w:rPr>
    </w:lvl>
    <w:lvl w:ilvl="4" w:tplc="C4C0AF10">
      <w:numFmt w:val="bullet"/>
      <w:lvlText w:val="•"/>
      <w:lvlJc w:val="left"/>
      <w:pPr>
        <w:ind w:left="4926" w:hanging="359"/>
      </w:pPr>
      <w:rPr>
        <w:rFonts w:hint="default"/>
        <w:lang w:val="en-US" w:eastAsia="en-US" w:bidi="ar-SA"/>
      </w:rPr>
    </w:lvl>
    <w:lvl w:ilvl="5" w:tplc="8E60821A">
      <w:numFmt w:val="bullet"/>
      <w:lvlText w:val="•"/>
      <w:lvlJc w:val="left"/>
      <w:pPr>
        <w:ind w:left="5942" w:hanging="359"/>
      </w:pPr>
      <w:rPr>
        <w:rFonts w:hint="default"/>
        <w:lang w:val="en-US" w:eastAsia="en-US" w:bidi="ar-SA"/>
      </w:rPr>
    </w:lvl>
    <w:lvl w:ilvl="6" w:tplc="C3540796">
      <w:numFmt w:val="bullet"/>
      <w:lvlText w:val="•"/>
      <w:lvlJc w:val="left"/>
      <w:pPr>
        <w:ind w:left="6957" w:hanging="359"/>
      </w:pPr>
      <w:rPr>
        <w:rFonts w:hint="default"/>
        <w:lang w:val="en-US" w:eastAsia="en-US" w:bidi="ar-SA"/>
      </w:rPr>
    </w:lvl>
    <w:lvl w:ilvl="7" w:tplc="3FA407A4">
      <w:numFmt w:val="bullet"/>
      <w:lvlText w:val="•"/>
      <w:lvlJc w:val="left"/>
      <w:pPr>
        <w:ind w:left="7973" w:hanging="359"/>
      </w:pPr>
      <w:rPr>
        <w:rFonts w:hint="default"/>
        <w:lang w:val="en-US" w:eastAsia="en-US" w:bidi="ar-SA"/>
      </w:rPr>
    </w:lvl>
    <w:lvl w:ilvl="8" w:tplc="84B471AA">
      <w:numFmt w:val="bullet"/>
      <w:lvlText w:val="•"/>
      <w:lvlJc w:val="left"/>
      <w:pPr>
        <w:ind w:left="8988" w:hanging="359"/>
      </w:pPr>
      <w:rPr>
        <w:rFonts w:hint="default"/>
        <w:lang w:val="en-US" w:eastAsia="en-US" w:bidi="ar-SA"/>
      </w:rPr>
    </w:lvl>
  </w:abstractNum>
  <w:abstractNum w:abstractNumId="18" w15:restartNumberingAfterBreak="0">
    <w:nsid w:val="34182AAA"/>
    <w:multiLevelType w:val="multilevel"/>
    <w:tmpl w:val="EBB8841C"/>
    <w:lvl w:ilvl="0">
      <w:start w:val="1"/>
      <w:numFmt w:val="decimal"/>
      <w:lvlText w:val="%1."/>
      <w:lvlJc w:val="left"/>
      <w:pPr>
        <w:ind w:left="662" w:hanging="223"/>
        <w:jc w:val="right"/>
      </w:pPr>
      <w:rPr>
        <w:rFonts w:ascii="Arial" w:eastAsia="Arial" w:hAnsi="Arial" w:cs="Arial" w:hint="default"/>
        <w:b/>
        <w:bCs/>
        <w:i w:val="0"/>
        <w:iCs w:val="0"/>
        <w:spacing w:val="0"/>
        <w:w w:val="100"/>
        <w:sz w:val="20"/>
        <w:szCs w:val="20"/>
        <w:lang w:val="en-US" w:eastAsia="en-US" w:bidi="ar-SA"/>
      </w:rPr>
    </w:lvl>
    <w:lvl w:ilvl="1">
      <w:start w:val="1"/>
      <w:numFmt w:val="decimal"/>
      <w:lvlText w:val="%1.%2"/>
      <w:lvlJc w:val="left"/>
      <w:pPr>
        <w:ind w:left="511" w:hanging="332"/>
        <w:jc w:val="left"/>
      </w:pPr>
      <w:rPr>
        <w:rFonts w:ascii="Arial" w:eastAsia="Arial" w:hAnsi="Arial" w:cs="Arial" w:hint="default"/>
        <w:b/>
        <w:bCs/>
        <w:i w:val="0"/>
        <w:iCs w:val="0"/>
        <w:spacing w:val="0"/>
        <w:w w:val="100"/>
        <w:sz w:val="20"/>
        <w:szCs w:val="20"/>
        <w:lang w:val="en-US" w:eastAsia="en-US" w:bidi="ar-SA"/>
      </w:rPr>
    </w:lvl>
    <w:lvl w:ilvl="2">
      <w:numFmt w:val="bullet"/>
      <w:lvlText w:val="•"/>
      <w:lvlJc w:val="left"/>
      <w:pPr>
        <w:ind w:left="660" w:hanging="332"/>
      </w:pPr>
      <w:rPr>
        <w:rFonts w:hint="default"/>
        <w:lang w:val="en-US" w:eastAsia="en-US" w:bidi="ar-SA"/>
      </w:rPr>
    </w:lvl>
    <w:lvl w:ilvl="3">
      <w:numFmt w:val="bullet"/>
      <w:lvlText w:val="•"/>
      <w:lvlJc w:val="left"/>
      <w:pPr>
        <w:ind w:left="1955" w:hanging="332"/>
      </w:pPr>
      <w:rPr>
        <w:rFonts w:hint="default"/>
        <w:lang w:val="en-US" w:eastAsia="en-US" w:bidi="ar-SA"/>
      </w:rPr>
    </w:lvl>
    <w:lvl w:ilvl="4">
      <w:numFmt w:val="bullet"/>
      <w:lvlText w:val="•"/>
      <w:lvlJc w:val="left"/>
      <w:pPr>
        <w:ind w:left="3250" w:hanging="332"/>
      </w:pPr>
      <w:rPr>
        <w:rFonts w:hint="default"/>
        <w:lang w:val="en-US" w:eastAsia="en-US" w:bidi="ar-SA"/>
      </w:rPr>
    </w:lvl>
    <w:lvl w:ilvl="5">
      <w:numFmt w:val="bullet"/>
      <w:lvlText w:val="•"/>
      <w:lvlJc w:val="left"/>
      <w:pPr>
        <w:ind w:left="4545" w:hanging="332"/>
      </w:pPr>
      <w:rPr>
        <w:rFonts w:hint="default"/>
        <w:lang w:val="en-US" w:eastAsia="en-US" w:bidi="ar-SA"/>
      </w:rPr>
    </w:lvl>
    <w:lvl w:ilvl="6">
      <w:numFmt w:val="bullet"/>
      <w:lvlText w:val="•"/>
      <w:lvlJc w:val="left"/>
      <w:pPr>
        <w:ind w:left="5840" w:hanging="332"/>
      </w:pPr>
      <w:rPr>
        <w:rFonts w:hint="default"/>
        <w:lang w:val="en-US" w:eastAsia="en-US" w:bidi="ar-SA"/>
      </w:rPr>
    </w:lvl>
    <w:lvl w:ilvl="7">
      <w:numFmt w:val="bullet"/>
      <w:lvlText w:val="•"/>
      <w:lvlJc w:val="left"/>
      <w:pPr>
        <w:ind w:left="7135" w:hanging="332"/>
      </w:pPr>
      <w:rPr>
        <w:rFonts w:hint="default"/>
        <w:lang w:val="en-US" w:eastAsia="en-US" w:bidi="ar-SA"/>
      </w:rPr>
    </w:lvl>
    <w:lvl w:ilvl="8">
      <w:numFmt w:val="bullet"/>
      <w:lvlText w:val="•"/>
      <w:lvlJc w:val="left"/>
      <w:pPr>
        <w:ind w:left="8430" w:hanging="332"/>
      </w:pPr>
      <w:rPr>
        <w:rFonts w:hint="default"/>
        <w:lang w:val="en-US" w:eastAsia="en-US" w:bidi="ar-SA"/>
      </w:rPr>
    </w:lvl>
  </w:abstractNum>
  <w:abstractNum w:abstractNumId="19" w15:restartNumberingAfterBreak="0">
    <w:nsid w:val="44397A66"/>
    <w:multiLevelType w:val="hybridMultilevel"/>
    <w:tmpl w:val="F47865FA"/>
    <w:lvl w:ilvl="0" w:tplc="90629928">
      <w:numFmt w:val="bullet"/>
      <w:lvlText w:val="●"/>
      <w:lvlJc w:val="left"/>
      <w:pPr>
        <w:ind w:left="552" w:hanging="360"/>
      </w:pPr>
      <w:rPr>
        <w:rFonts w:ascii="Arial" w:eastAsia="Arial" w:hAnsi="Arial" w:cs="Arial" w:hint="default"/>
        <w:b w:val="0"/>
        <w:bCs w:val="0"/>
        <w:i w:val="0"/>
        <w:iCs w:val="0"/>
        <w:spacing w:val="0"/>
        <w:w w:val="100"/>
        <w:sz w:val="20"/>
        <w:szCs w:val="20"/>
        <w:lang w:val="en-US" w:eastAsia="en-US" w:bidi="ar-SA"/>
      </w:rPr>
    </w:lvl>
    <w:lvl w:ilvl="1" w:tplc="23886526">
      <w:numFmt w:val="bullet"/>
      <w:lvlText w:val="•"/>
      <w:lvlJc w:val="left"/>
      <w:pPr>
        <w:ind w:left="870" w:hanging="360"/>
      </w:pPr>
      <w:rPr>
        <w:rFonts w:hint="default"/>
        <w:lang w:val="en-US" w:eastAsia="en-US" w:bidi="ar-SA"/>
      </w:rPr>
    </w:lvl>
    <w:lvl w:ilvl="2" w:tplc="D8388F6C">
      <w:numFmt w:val="bullet"/>
      <w:lvlText w:val="•"/>
      <w:lvlJc w:val="left"/>
      <w:pPr>
        <w:ind w:left="1180" w:hanging="360"/>
      </w:pPr>
      <w:rPr>
        <w:rFonts w:hint="default"/>
        <w:lang w:val="en-US" w:eastAsia="en-US" w:bidi="ar-SA"/>
      </w:rPr>
    </w:lvl>
    <w:lvl w:ilvl="3" w:tplc="986AC780">
      <w:numFmt w:val="bullet"/>
      <w:lvlText w:val="•"/>
      <w:lvlJc w:val="left"/>
      <w:pPr>
        <w:ind w:left="1490" w:hanging="360"/>
      </w:pPr>
      <w:rPr>
        <w:rFonts w:hint="default"/>
        <w:lang w:val="en-US" w:eastAsia="en-US" w:bidi="ar-SA"/>
      </w:rPr>
    </w:lvl>
    <w:lvl w:ilvl="4" w:tplc="153AC216">
      <w:numFmt w:val="bullet"/>
      <w:lvlText w:val="•"/>
      <w:lvlJc w:val="left"/>
      <w:pPr>
        <w:ind w:left="1801" w:hanging="360"/>
      </w:pPr>
      <w:rPr>
        <w:rFonts w:hint="default"/>
        <w:lang w:val="en-US" w:eastAsia="en-US" w:bidi="ar-SA"/>
      </w:rPr>
    </w:lvl>
    <w:lvl w:ilvl="5" w:tplc="60D08826">
      <w:numFmt w:val="bullet"/>
      <w:lvlText w:val="•"/>
      <w:lvlJc w:val="left"/>
      <w:pPr>
        <w:ind w:left="2111" w:hanging="360"/>
      </w:pPr>
      <w:rPr>
        <w:rFonts w:hint="default"/>
        <w:lang w:val="en-US" w:eastAsia="en-US" w:bidi="ar-SA"/>
      </w:rPr>
    </w:lvl>
    <w:lvl w:ilvl="6" w:tplc="9C48FFDE">
      <w:numFmt w:val="bullet"/>
      <w:lvlText w:val="•"/>
      <w:lvlJc w:val="left"/>
      <w:pPr>
        <w:ind w:left="2421" w:hanging="360"/>
      </w:pPr>
      <w:rPr>
        <w:rFonts w:hint="default"/>
        <w:lang w:val="en-US" w:eastAsia="en-US" w:bidi="ar-SA"/>
      </w:rPr>
    </w:lvl>
    <w:lvl w:ilvl="7" w:tplc="9C76E068">
      <w:numFmt w:val="bullet"/>
      <w:lvlText w:val="•"/>
      <w:lvlJc w:val="left"/>
      <w:pPr>
        <w:ind w:left="2732" w:hanging="360"/>
      </w:pPr>
      <w:rPr>
        <w:rFonts w:hint="default"/>
        <w:lang w:val="en-US" w:eastAsia="en-US" w:bidi="ar-SA"/>
      </w:rPr>
    </w:lvl>
    <w:lvl w:ilvl="8" w:tplc="718C6DEE">
      <w:numFmt w:val="bullet"/>
      <w:lvlText w:val="•"/>
      <w:lvlJc w:val="left"/>
      <w:pPr>
        <w:ind w:left="3042" w:hanging="360"/>
      </w:pPr>
      <w:rPr>
        <w:rFonts w:hint="default"/>
        <w:lang w:val="en-US" w:eastAsia="en-US" w:bidi="ar-SA"/>
      </w:rPr>
    </w:lvl>
  </w:abstractNum>
  <w:abstractNum w:abstractNumId="20" w15:restartNumberingAfterBreak="0">
    <w:nsid w:val="46806155"/>
    <w:multiLevelType w:val="hybridMultilevel"/>
    <w:tmpl w:val="9F1686AC"/>
    <w:lvl w:ilvl="0" w:tplc="EA1821B8">
      <w:numFmt w:val="bullet"/>
      <w:lvlText w:val="●"/>
      <w:lvlJc w:val="left"/>
      <w:pPr>
        <w:ind w:left="569" w:hanging="360"/>
      </w:pPr>
      <w:rPr>
        <w:rFonts w:ascii="Arial" w:eastAsia="Arial" w:hAnsi="Arial" w:cs="Arial" w:hint="default"/>
        <w:spacing w:val="0"/>
        <w:w w:val="100"/>
        <w:lang w:val="en-US" w:eastAsia="en-US" w:bidi="ar-SA"/>
      </w:rPr>
    </w:lvl>
    <w:lvl w:ilvl="1" w:tplc="D38651C8">
      <w:numFmt w:val="bullet"/>
      <w:lvlText w:val="•"/>
      <w:lvlJc w:val="left"/>
      <w:pPr>
        <w:ind w:left="870" w:hanging="360"/>
      </w:pPr>
      <w:rPr>
        <w:rFonts w:hint="default"/>
        <w:lang w:val="en-US" w:eastAsia="en-US" w:bidi="ar-SA"/>
      </w:rPr>
    </w:lvl>
    <w:lvl w:ilvl="2" w:tplc="F5C41762">
      <w:numFmt w:val="bullet"/>
      <w:lvlText w:val="•"/>
      <w:lvlJc w:val="left"/>
      <w:pPr>
        <w:ind w:left="1180" w:hanging="360"/>
      </w:pPr>
      <w:rPr>
        <w:rFonts w:hint="default"/>
        <w:lang w:val="en-US" w:eastAsia="en-US" w:bidi="ar-SA"/>
      </w:rPr>
    </w:lvl>
    <w:lvl w:ilvl="3" w:tplc="7B8C4158">
      <w:numFmt w:val="bullet"/>
      <w:lvlText w:val="•"/>
      <w:lvlJc w:val="left"/>
      <w:pPr>
        <w:ind w:left="1490" w:hanging="360"/>
      </w:pPr>
      <w:rPr>
        <w:rFonts w:hint="default"/>
        <w:lang w:val="en-US" w:eastAsia="en-US" w:bidi="ar-SA"/>
      </w:rPr>
    </w:lvl>
    <w:lvl w:ilvl="4" w:tplc="61149FBC">
      <w:numFmt w:val="bullet"/>
      <w:lvlText w:val="•"/>
      <w:lvlJc w:val="left"/>
      <w:pPr>
        <w:ind w:left="1801" w:hanging="360"/>
      </w:pPr>
      <w:rPr>
        <w:rFonts w:hint="default"/>
        <w:lang w:val="en-US" w:eastAsia="en-US" w:bidi="ar-SA"/>
      </w:rPr>
    </w:lvl>
    <w:lvl w:ilvl="5" w:tplc="93EADFBC">
      <w:numFmt w:val="bullet"/>
      <w:lvlText w:val="•"/>
      <w:lvlJc w:val="left"/>
      <w:pPr>
        <w:ind w:left="2111" w:hanging="360"/>
      </w:pPr>
      <w:rPr>
        <w:rFonts w:hint="default"/>
        <w:lang w:val="en-US" w:eastAsia="en-US" w:bidi="ar-SA"/>
      </w:rPr>
    </w:lvl>
    <w:lvl w:ilvl="6" w:tplc="B73ACBA2">
      <w:numFmt w:val="bullet"/>
      <w:lvlText w:val="•"/>
      <w:lvlJc w:val="left"/>
      <w:pPr>
        <w:ind w:left="2421" w:hanging="360"/>
      </w:pPr>
      <w:rPr>
        <w:rFonts w:hint="default"/>
        <w:lang w:val="en-US" w:eastAsia="en-US" w:bidi="ar-SA"/>
      </w:rPr>
    </w:lvl>
    <w:lvl w:ilvl="7" w:tplc="A89008CA">
      <w:numFmt w:val="bullet"/>
      <w:lvlText w:val="•"/>
      <w:lvlJc w:val="left"/>
      <w:pPr>
        <w:ind w:left="2732" w:hanging="360"/>
      </w:pPr>
      <w:rPr>
        <w:rFonts w:hint="default"/>
        <w:lang w:val="en-US" w:eastAsia="en-US" w:bidi="ar-SA"/>
      </w:rPr>
    </w:lvl>
    <w:lvl w:ilvl="8" w:tplc="AE7C7416">
      <w:numFmt w:val="bullet"/>
      <w:lvlText w:val="•"/>
      <w:lvlJc w:val="left"/>
      <w:pPr>
        <w:ind w:left="3042" w:hanging="360"/>
      </w:pPr>
      <w:rPr>
        <w:rFonts w:hint="default"/>
        <w:lang w:val="en-US" w:eastAsia="en-US" w:bidi="ar-SA"/>
      </w:rPr>
    </w:lvl>
  </w:abstractNum>
  <w:abstractNum w:abstractNumId="21" w15:restartNumberingAfterBreak="0">
    <w:nsid w:val="46E27C8E"/>
    <w:multiLevelType w:val="hybridMultilevel"/>
    <w:tmpl w:val="332C9E20"/>
    <w:lvl w:ilvl="0" w:tplc="C9AC7ABC">
      <w:numFmt w:val="bullet"/>
      <w:lvlText w:val="●"/>
      <w:lvlJc w:val="left"/>
      <w:pPr>
        <w:ind w:left="552" w:hanging="360"/>
      </w:pPr>
      <w:rPr>
        <w:rFonts w:ascii="Arial" w:eastAsia="Arial" w:hAnsi="Arial" w:cs="Arial" w:hint="default"/>
        <w:b w:val="0"/>
        <w:bCs w:val="0"/>
        <w:i w:val="0"/>
        <w:iCs w:val="0"/>
        <w:spacing w:val="0"/>
        <w:w w:val="100"/>
        <w:sz w:val="20"/>
        <w:szCs w:val="20"/>
        <w:lang w:val="en-US" w:eastAsia="en-US" w:bidi="ar-SA"/>
      </w:rPr>
    </w:lvl>
    <w:lvl w:ilvl="1" w:tplc="112AE92A">
      <w:numFmt w:val="bullet"/>
      <w:lvlText w:val="•"/>
      <w:lvlJc w:val="left"/>
      <w:pPr>
        <w:ind w:left="870" w:hanging="360"/>
      </w:pPr>
      <w:rPr>
        <w:rFonts w:hint="default"/>
        <w:lang w:val="en-US" w:eastAsia="en-US" w:bidi="ar-SA"/>
      </w:rPr>
    </w:lvl>
    <w:lvl w:ilvl="2" w:tplc="A8820F1E">
      <w:numFmt w:val="bullet"/>
      <w:lvlText w:val="•"/>
      <w:lvlJc w:val="left"/>
      <w:pPr>
        <w:ind w:left="1180" w:hanging="360"/>
      </w:pPr>
      <w:rPr>
        <w:rFonts w:hint="default"/>
        <w:lang w:val="en-US" w:eastAsia="en-US" w:bidi="ar-SA"/>
      </w:rPr>
    </w:lvl>
    <w:lvl w:ilvl="3" w:tplc="71125A7A">
      <w:numFmt w:val="bullet"/>
      <w:lvlText w:val="•"/>
      <w:lvlJc w:val="left"/>
      <w:pPr>
        <w:ind w:left="1490" w:hanging="360"/>
      </w:pPr>
      <w:rPr>
        <w:rFonts w:hint="default"/>
        <w:lang w:val="en-US" w:eastAsia="en-US" w:bidi="ar-SA"/>
      </w:rPr>
    </w:lvl>
    <w:lvl w:ilvl="4" w:tplc="8F2E7248">
      <w:numFmt w:val="bullet"/>
      <w:lvlText w:val="•"/>
      <w:lvlJc w:val="left"/>
      <w:pPr>
        <w:ind w:left="1801" w:hanging="360"/>
      </w:pPr>
      <w:rPr>
        <w:rFonts w:hint="default"/>
        <w:lang w:val="en-US" w:eastAsia="en-US" w:bidi="ar-SA"/>
      </w:rPr>
    </w:lvl>
    <w:lvl w:ilvl="5" w:tplc="9AA08032">
      <w:numFmt w:val="bullet"/>
      <w:lvlText w:val="•"/>
      <w:lvlJc w:val="left"/>
      <w:pPr>
        <w:ind w:left="2111" w:hanging="360"/>
      </w:pPr>
      <w:rPr>
        <w:rFonts w:hint="default"/>
        <w:lang w:val="en-US" w:eastAsia="en-US" w:bidi="ar-SA"/>
      </w:rPr>
    </w:lvl>
    <w:lvl w:ilvl="6" w:tplc="A6548FA0">
      <w:numFmt w:val="bullet"/>
      <w:lvlText w:val="•"/>
      <w:lvlJc w:val="left"/>
      <w:pPr>
        <w:ind w:left="2421" w:hanging="360"/>
      </w:pPr>
      <w:rPr>
        <w:rFonts w:hint="default"/>
        <w:lang w:val="en-US" w:eastAsia="en-US" w:bidi="ar-SA"/>
      </w:rPr>
    </w:lvl>
    <w:lvl w:ilvl="7" w:tplc="627208B8">
      <w:numFmt w:val="bullet"/>
      <w:lvlText w:val="•"/>
      <w:lvlJc w:val="left"/>
      <w:pPr>
        <w:ind w:left="2732" w:hanging="360"/>
      </w:pPr>
      <w:rPr>
        <w:rFonts w:hint="default"/>
        <w:lang w:val="en-US" w:eastAsia="en-US" w:bidi="ar-SA"/>
      </w:rPr>
    </w:lvl>
    <w:lvl w:ilvl="8" w:tplc="BFA821F6">
      <w:numFmt w:val="bullet"/>
      <w:lvlText w:val="•"/>
      <w:lvlJc w:val="left"/>
      <w:pPr>
        <w:ind w:left="3042" w:hanging="360"/>
      </w:pPr>
      <w:rPr>
        <w:rFonts w:hint="default"/>
        <w:lang w:val="en-US" w:eastAsia="en-US" w:bidi="ar-SA"/>
      </w:rPr>
    </w:lvl>
  </w:abstractNum>
  <w:abstractNum w:abstractNumId="22" w15:restartNumberingAfterBreak="0">
    <w:nsid w:val="47EB5884"/>
    <w:multiLevelType w:val="hybridMultilevel"/>
    <w:tmpl w:val="3724EA9E"/>
    <w:lvl w:ilvl="0" w:tplc="612439EC">
      <w:start w:val="1"/>
      <w:numFmt w:val="decimal"/>
      <w:lvlText w:val="%1."/>
      <w:lvlJc w:val="left"/>
      <w:pPr>
        <w:ind w:left="1160" w:hanging="267"/>
        <w:jc w:val="left"/>
      </w:pPr>
      <w:rPr>
        <w:rFonts w:ascii="Arial" w:eastAsia="Arial" w:hAnsi="Arial" w:cs="Arial" w:hint="default"/>
        <w:b w:val="0"/>
        <w:bCs w:val="0"/>
        <w:i w:val="0"/>
        <w:iCs w:val="0"/>
        <w:spacing w:val="0"/>
        <w:w w:val="100"/>
        <w:sz w:val="24"/>
        <w:szCs w:val="24"/>
        <w:lang w:val="en-US" w:eastAsia="en-US" w:bidi="ar-SA"/>
      </w:rPr>
    </w:lvl>
    <w:lvl w:ilvl="1" w:tplc="6A6C0850">
      <w:numFmt w:val="bullet"/>
      <w:lvlText w:val="•"/>
      <w:lvlJc w:val="left"/>
      <w:pPr>
        <w:ind w:left="1529" w:hanging="360"/>
      </w:pPr>
      <w:rPr>
        <w:rFonts w:ascii="Arial" w:eastAsia="Arial" w:hAnsi="Arial" w:cs="Arial" w:hint="default"/>
        <w:spacing w:val="0"/>
        <w:w w:val="100"/>
        <w:lang w:val="en-US" w:eastAsia="en-US" w:bidi="ar-SA"/>
      </w:rPr>
    </w:lvl>
    <w:lvl w:ilvl="2" w:tplc="637033FC">
      <w:numFmt w:val="bullet"/>
      <w:lvlText w:val="•"/>
      <w:lvlJc w:val="left"/>
      <w:pPr>
        <w:ind w:left="2575" w:hanging="360"/>
      </w:pPr>
      <w:rPr>
        <w:rFonts w:hint="default"/>
        <w:lang w:val="en-US" w:eastAsia="en-US" w:bidi="ar-SA"/>
      </w:rPr>
    </w:lvl>
    <w:lvl w:ilvl="3" w:tplc="C626415C">
      <w:numFmt w:val="bullet"/>
      <w:lvlText w:val="•"/>
      <w:lvlJc w:val="left"/>
      <w:pPr>
        <w:ind w:left="3631" w:hanging="360"/>
      </w:pPr>
      <w:rPr>
        <w:rFonts w:hint="default"/>
        <w:lang w:val="en-US" w:eastAsia="en-US" w:bidi="ar-SA"/>
      </w:rPr>
    </w:lvl>
    <w:lvl w:ilvl="4" w:tplc="B89E263A">
      <w:numFmt w:val="bullet"/>
      <w:lvlText w:val="•"/>
      <w:lvlJc w:val="left"/>
      <w:pPr>
        <w:ind w:left="4686" w:hanging="360"/>
      </w:pPr>
      <w:rPr>
        <w:rFonts w:hint="default"/>
        <w:lang w:val="en-US" w:eastAsia="en-US" w:bidi="ar-SA"/>
      </w:rPr>
    </w:lvl>
    <w:lvl w:ilvl="5" w:tplc="FACE6B38">
      <w:numFmt w:val="bullet"/>
      <w:lvlText w:val="•"/>
      <w:lvlJc w:val="left"/>
      <w:pPr>
        <w:ind w:left="5742" w:hanging="360"/>
      </w:pPr>
      <w:rPr>
        <w:rFonts w:hint="default"/>
        <w:lang w:val="en-US" w:eastAsia="en-US" w:bidi="ar-SA"/>
      </w:rPr>
    </w:lvl>
    <w:lvl w:ilvl="6" w:tplc="C388EC9A">
      <w:numFmt w:val="bullet"/>
      <w:lvlText w:val="•"/>
      <w:lvlJc w:val="left"/>
      <w:pPr>
        <w:ind w:left="6797" w:hanging="360"/>
      </w:pPr>
      <w:rPr>
        <w:rFonts w:hint="default"/>
        <w:lang w:val="en-US" w:eastAsia="en-US" w:bidi="ar-SA"/>
      </w:rPr>
    </w:lvl>
    <w:lvl w:ilvl="7" w:tplc="98C67028">
      <w:numFmt w:val="bullet"/>
      <w:lvlText w:val="•"/>
      <w:lvlJc w:val="left"/>
      <w:pPr>
        <w:ind w:left="7853" w:hanging="360"/>
      </w:pPr>
      <w:rPr>
        <w:rFonts w:hint="default"/>
        <w:lang w:val="en-US" w:eastAsia="en-US" w:bidi="ar-SA"/>
      </w:rPr>
    </w:lvl>
    <w:lvl w:ilvl="8" w:tplc="451CCB5E">
      <w:numFmt w:val="bullet"/>
      <w:lvlText w:val="•"/>
      <w:lvlJc w:val="left"/>
      <w:pPr>
        <w:ind w:left="8908" w:hanging="360"/>
      </w:pPr>
      <w:rPr>
        <w:rFonts w:hint="default"/>
        <w:lang w:val="en-US" w:eastAsia="en-US" w:bidi="ar-SA"/>
      </w:rPr>
    </w:lvl>
  </w:abstractNum>
  <w:abstractNum w:abstractNumId="23" w15:restartNumberingAfterBreak="0">
    <w:nsid w:val="4B13664E"/>
    <w:multiLevelType w:val="hybridMultilevel"/>
    <w:tmpl w:val="F09E9C9A"/>
    <w:lvl w:ilvl="0" w:tplc="29D05688">
      <w:numFmt w:val="bullet"/>
      <w:lvlText w:val="●"/>
      <w:lvlJc w:val="left"/>
      <w:pPr>
        <w:ind w:left="552" w:hanging="360"/>
      </w:pPr>
      <w:rPr>
        <w:rFonts w:ascii="Arial" w:eastAsia="Arial" w:hAnsi="Arial" w:cs="Arial" w:hint="default"/>
        <w:spacing w:val="0"/>
        <w:w w:val="100"/>
        <w:lang w:val="en-US" w:eastAsia="en-US" w:bidi="ar-SA"/>
      </w:rPr>
    </w:lvl>
    <w:lvl w:ilvl="1" w:tplc="008A0C62">
      <w:numFmt w:val="bullet"/>
      <w:lvlText w:val="•"/>
      <w:lvlJc w:val="left"/>
      <w:pPr>
        <w:ind w:left="870" w:hanging="360"/>
      </w:pPr>
      <w:rPr>
        <w:rFonts w:hint="default"/>
        <w:lang w:val="en-US" w:eastAsia="en-US" w:bidi="ar-SA"/>
      </w:rPr>
    </w:lvl>
    <w:lvl w:ilvl="2" w:tplc="627E070C">
      <w:numFmt w:val="bullet"/>
      <w:lvlText w:val="•"/>
      <w:lvlJc w:val="left"/>
      <w:pPr>
        <w:ind w:left="1180" w:hanging="360"/>
      </w:pPr>
      <w:rPr>
        <w:rFonts w:hint="default"/>
        <w:lang w:val="en-US" w:eastAsia="en-US" w:bidi="ar-SA"/>
      </w:rPr>
    </w:lvl>
    <w:lvl w:ilvl="3" w:tplc="DA383976">
      <w:numFmt w:val="bullet"/>
      <w:lvlText w:val="•"/>
      <w:lvlJc w:val="left"/>
      <w:pPr>
        <w:ind w:left="1490" w:hanging="360"/>
      </w:pPr>
      <w:rPr>
        <w:rFonts w:hint="default"/>
        <w:lang w:val="en-US" w:eastAsia="en-US" w:bidi="ar-SA"/>
      </w:rPr>
    </w:lvl>
    <w:lvl w:ilvl="4" w:tplc="E2624D0A">
      <w:numFmt w:val="bullet"/>
      <w:lvlText w:val="•"/>
      <w:lvlJc w:val="left"/>
      <w:pPr>
        <w:ind w:left="1801" w:hanging="360"/>
      </w:pPr>
      <w:rPr>
        <w:rFonts w:hint="default"/>
        <w:lang w:val="en-US" w:eastAsia="en-US" w:bidi="ar-SA"/>
      </w:rPr>
    </w:lvl>
    <w:lvl w:ilvl="5" w:tplc="F1AAA4C6">
      <w:numFmt w:val="bullet"/>
      <w:lvlText w:val="•"/>
      <w:lvlJc w:val="left"/>
      <w:pPr>
        <w:ind w:left="2111" w:hanging="360"/>
      </w:pPr>
      <w:rPr>
        <w:rFonts w:hint="default"/>
        <w:lang w:val="en-US" w:eastAsia="en-US" w:bidi="ar-SA"/>
      </w:rPr>
    </w:lvl>
    <w:lvl w:ilvl="6" w:tplc="A9AE2A0A">
      <w:numFmt w:val="bullet"/>
      <w:lvlText w:val="•"/>
      <w:lvlJc w:val="left"/>
      <w:pPr>
        <w:ind w:left="2421" w:hanging="360"/>
      </w:pPr>
      <w:rPr>
        <w:rFonts w:hint="default"/>
        <w:lang w:val="en-US" w:eastAsia="en-US" w:bidi="ar-SA"/>
      </w:rPr>
    </w:lvl>
    <w:lvl w:ilvl="7" w:tplc="3326AD4E">
      <w:numFmt w:val="bullet"/>
      <w:lvlText w:val="•"/>
      <w:lvlJc w:val="left"/>
      <w:pPr>
        <w:ind w:left="2732" w:hanging="360"/>
      </w:pPr>
      <w:rPr>
        <w:rFonts w:hint="default"/>
        <w:lang w:val="en-US" w:eastAsia="en-US" w:bidi="ar-SA"/>
      </w:rPr>
    </w:lvl>
    <w:lvl w:ilvl="8" w:tplc="2076C0DA">
      <w:numFmt w:val="bullet"/>
      <w:lvlText w:val="•"/>
      <w:lvlJc w:val="left"/>
      <w:pPr>
        <w:ind w:left="3042" w:hanging="360"/>
      </w:pPr>
      <w:rPr>
        <w:rFonts w:hint="default"/>
        <w:lang w:val="en-US" w:eastAsia="en-US" w:bidi="ar-SA"/>
      </w:rPr>
    </w:lvl>
  </w:abstractNum>
  <w:abstractNum w:abstractNumId="24" w15:restartNumberingAfterBreak="0">
    <w:nsid w:val="4DD40C5E"/>
    <w:multiLevelType w:val="hybridMultilevel"/>
    <w:tmpl w:val="5C605BD4"/>
    <w:lvl w:ilvl="0" w:tplc="43EE6B24">
      <w:numFmt w:val="bullet"/>
      <w:lvlText w:val="●"/>
      <w:lvlJc w:val="left"/>
      <w:pPr>
        <w:ind w:left="552" w:hanging="360"/>
      </w:pPr>
      <w:rPr>
        <w:rFonts w:ascii="Arial" w:eastAsia="Arial" w:hAnsi="Arial" w:cs="Arial" w:hint="default"/>
        <w:spacing w:val="0"/>
        <w:w w:val="100"/>
        <w:lang w:val="en-US" w:eastAsia="en-US" w:bidi="ar-SA"/>
      </w:rPr>
    </w:lvl>
    <w:lvl w:ilvl="1" w:tplc="C3FE64D2">
      <w:numFmt w:val="bullet"/>
      <w:lvlText w:val="•"/>
      <w:lvlJc w:val="left"/>
      <w:pPr>
        <w:ind w:left="870" w:hanging="360"/>
      </w:pPr>
      <w:rPr>
        <w:rFonts w:hint="default"/>
        <w:lang w:val="en-US" w:eastAsia="en-US" w:bidi="ar-SA"/>
      </w:rPr>
    </w:lvl>
    <w:lvl w:ilvl="2" w:tplc="232470C8">
      <w:numFmt w:val="bullet"/>
      <w:lvlText w:val="•"/>
      <w:lvlJc w:val="left"/>
      <w:pPr>
        <w:ind w:left="1180" w:hanging="360"/>
      </w:pPr>
      <w:rPr>
        <w:rFonts w:hint="default"/>
        <w:lang w:val="en-US" w:eastAsia="en-US" w:bidi="ar-SA"/>
      </w:rPr>
    </w:lvl>
    <w:lvl w:ilvl="3" w:tplc="25E07508">
      <w:numFmt w:val="bullet"/>
      <w:lvlText w:val="•"/>
      <w:lvlJc w:val="left"/>
      <w:pPr>
        <w:ind w:left="1490" w:hanging="360"/>
      </w:pPr>
      <w:rPr>
        <w:rFonts w:hint="default"/>
        <w:lang w:val="en-US" w:eastAsia="en-US" w:bidi="ar-SA"/>
      </w:rPr>
    </w:lvl>
    <w:lvl w:ilvl="4" w:tplc="1B20FC50">
      <w:numFmt w:val="bullet"/>
      <w:lvlText w:val="•"/>
      <w:lvlJc w:val="left"/>
      <w:pPr>
        <w:ind w:left="1801" w:hanging="360"/>
      </w:pPr>
      <w:rPr>
        <w:rFonts w:hint="default"/>
        <w:lang w:val="en-US" w:eastAsia="en-US" w:bidi="ar-SA"/>
      </w:rPr>
    </w:lvl>
    <w:lvl w:ilvl="5" w:tplc="194A75BE">
      <w:numFmt w:val="bullet"/>
      <w:lvlText w:val="•"/>
      <w:lvlJc w:val="left"/>
      <w:pPr>
        <w:ind w:left="2111" w:hanging="360"/>
      </w:pPr>
      <w:rPr>
        <w:rFonts w:hint="default"/>
        <w:lang w:val="en-US" w:eastAsia="en-US" w:bidi="ar-SA"/>
      </w:rPr>
    </w:lvl>
    <w:lvl w:ilvl="6" w:tplc="66BEFDB6">
      <w:numFmt w:val="bullet"/>
      <w:lvlText w:val="•"/>
      <w:lvlJc w:val="left"/>
      <w:pPr>
        <w:ind w:left="2421" w:hanging="360"/>
      </w:pPr>
      <w:rPr>
        <w:rFonts w:hint="default"/>
        <w:lang w:val="en-US" w:eastAsia="en-US" w:bidi="ar-SA"/>
      </w:rPr>
    </w:lvl>
    <w:lvl w:ilvl="7" w:tplc="F342F018">
      <w:numFmt w:val="bullet"/>
      <w:lvlText w:val="•"/>
      <w:lvlJc w:val="left"/>
      <w:pPr>
        <w:ind w:left="2732" w:hanging="360"/>
      </w:pPr>
      <w:rPr>
        <w:rFonts w:hint="default"/>
        <w:lang w:val="en-US" w:eastAsia="en-US" w:bidi="ar-SA"/>
      </w:rPr>
    </w:lvl>
    <w:lvl w:ilvl="8" w:tplc="47AE59A6">
      <w:numFmt w:val="bullet"/>
      <w:lvlText w:val="•"/>
      <w:lvlJc w:val="left"/>
      <w:pPr>
        <w:ind w:left="3042" w:hanging="360"/>
      </w:pPr>
      <w:rPr>
        <w:rFonts w:hint="default"/>
        <w:lang w:val="en-US" w:eastAsia="en-US" w:bidi="ar-SA"/>
      </w:rPr>
    </w:lvl>
  </w:abstractNum>
  <w:abstractNum w:abstractNumId="25" w15:restartNumberingAfterBreak="0">
    <w:nsid w:val="54C71AD0"/>
    <w:multiLevelType w:val="hybridMultilevel"/>
    <w:tmpl w:val="A3600EC4"/>
    <w:lvl w:ilvl="0" w:tplc="B7B04B56">
      <w:numFmt w:val="bullet"/>
      <w:lvlText w:val="●"/>
      <w:lvlJc w:val="left"/>
      <w:pPr>
        <w:ind w:left="552" w:hanging="360"/>
      </w:pPr>
      <w:rPr>
        <w:rFonts w:ascii="Arial" w:eastAsia="Arial" w:hAnsi="Arial" w:cs="Arial" w:hint="default"/>
        <w:b w:val="0"/>
        <w:bCs w:val="0"/>
        <w:i w:val="0"/>
        <w:iCs w:val="0"/>
        <w:spacing w:val="0"/>
        <w:w w:val="100"/>
        <w:sz w:val="20"/>
        <w:szCs w:val="20"/>
        <w:lang w:val="en-US" w:eastAsia="en-US" w:bidi="ar-SA"/>
      </w:rPr>
    </w:lvl>
    <w:lvl w:ilvl="1" w:tplc="7CB00ED6">
      <w:numFmt w:val="bullet"/>
      <w:lvlText w:val="•"/>
      <w:lvlJc w:val="left"/>
      <w:pPr>
        <w:ind w:left="870" w:hanging="360"/>
      </w:pPr>
      <w:rPr>
        <w:rFonts w:hint="default"/>
        <w:lang w:val="en-US" w:eastAsia="en-US" w:bidi="ar-SA"/>
      </w:rPr>
    </w:lvl>
    <w:lvl w:ilvl="2" w:tplc="8124E05A">
      <w:numFmt w:val="bullet"/>
      <w:lvlText w:val="•"/>
      <w:lvlJc w:val="left"/>
      <w:pPr>
        <w:ind w:left="1180" w:hanging="360"/>
      </w:pPr>
      <w:rPr>
        <w:rFonts w:hint="default"/>
        <w:lang w:val="en-US" w:eastAsia="en-US" w:bidi="ar-SA"/>
      </w:rPr>
    </w:lvl>
    <w:lvl w:ilvl="3" w:tplc="8D5A337A">
      <w:numFmt w:val="bullet"/>
      <w:lvlText w:val="•"/>
      <w:lvlJc w:val="left"/>
      <w:pPr>
        <w:ind w:left="1490" w:hanging="360"/>
      </w:pPr>
      <w:rPr>
        <w:rFonts w:hint="default"/>
        <w:lang w:val="en-US" w:eastAsia="en-US" w:bidi="ar-SA"/>
      </w:rPr>
    </w:lvl>
    <w:lvl w:ilvl="4" w:tplc="26FABC32">
      <w:numFmt w:val="bullet"/>
      <w:lvlText w:val="•"/>
      <w:lvlJc w:val="left"/>
      <w:pPr>
        <w:ind w:left="1801" w:hanging="360"/>
      </w:pPr>
      <w:rPr>
        <w:rFonts w:hint="default"/>
        <w:lang w:val="en-US" w:eastAsia="en-US" w:bidi="ar-SA"/>
      </w:rPr>
    </w:lvl>
    <w:lvl w:ilvl="5" w:tplc="7C82009C">
      <w:numFmt w:val="bullet"/>
      <w:lvlText w:val="•"/>
      <w:lvlJc w:val="left"/>
      <w:pPr>
        <w:ind w:left="2111" w:hanging="360"/>
      </w:pPr>
      <w:rPr>
        <w:rFonts w:hint="default"/>
        <w:lang w:val="en-US" w:eastAsia="en-US" w:bidi="ar-SA"/>
      </w:rPr>
    </w:lvl>
    <w:lvl w:ilvl="6" w:tplc="E13E9710">
      <w:numFmt w:val="bullet"/>
      <w:lvlText w:val="•"/>
      <w:lvlJc w:val="left"/>
      <w:pPr>
        <w:ind w:left="2421" w:hanging="360"/>
      </w:pPr>
      <w:rPr>
        <w:rFonts w:hint="default"/>
        <w:lang w:val="en-US" w:eastAsia="en-US" w:bidi="ar-SA"/>
      </w:rPr>
    </w:lvl>
    <w:lvl w:ilvl="7" w:tplc="ECF03B5E">
      <w:numFmt w:val="bullet"/>
      <w:lvlText w:val="•"/>
      <w:lvlJc w:val="left"/>
      <w:pPr>
        <w:ind w:left="2732" w:hanging="360"/>
      </w:pPr>
      <w:rPr>
        <w:rFonts w:hint="default"/>
        <w:lang w:val="en-US" w:eastAsia="en-US" w:bidi="ar-SA"/>
      </w:rPr>
    </w:lvl>
    <w:lvl w:ilvl="8" w:tplc="00B2EBE0">
      <w:numFmt w:val="bullet"/>
      <w:lvlText w:val="•"/>
      <w:lvlJc w:val="left"/>
      <w:pPr>
        <w:ind w:left="3042" w:hanging="360"/>
      </w:pPr>
      <w:rPr>
        <w:rFonts w:hint="default"/>
        <w:lang w:val="en-US" w:eastAsia="en-US" w:bidi="ar-SA"/>
      </w:rPr>
    </w:lvl>
  </w:abstractNum>
  <w:abstractNum w:abstractNumId="26" w15:restartNumberingAfterBreak="0">
    <w:nsid w:val="5A2F14B7"/>
    <w:multiLevelType w:val="hybridMultilevel"/>
    <w:tmpl w:val="DAA45FBC"/>
    <w:lvl w:ilvl="0" w:tplc="1F22AD9C">
      <w:numFmt w:val="bullet"/>
      <w:lvlText w:val="•"/>
      <w:lvlJc w:val="left"/>
      <w:pPr>
        <w:ind w:left="929" w:hanging="360"/>
      </w:pPr>
      <w:rPr>
        <w:rFonts w:ascii="Arial" w:eastAsia="Arial" w:hAnsi="Arial" w:cs="Arial" w:hint="default"/>
        <w:b w:val="0"/>
        <w:bCs w:val="0"/>
        <w:i w:val="0"/>
        <w:iCs w:val="0"/>
        <w:spacing w:val="0"/>
        <w:w w:val="100"/>
        <w:sz w:val="20"/>
        <w:szCs w:val="20"/>
        <w:lang w:val="en-US" w:eastAsia="en-US" w:bidi="ar-SA"/>
      </w:rPr>
    </w:lvl>
    <w:lvl w:ilvl="1" w:tplc="B2D2B7B4">
      <w:numFmt w:val="bullet"/>
      <w:lvlText w:val="•"/>
      <w:lvlJc w:val="left"/>
      <w:pPr>
        <w:ind w:left="1194" w:hanging="360"/>
      </w:pPr>
      <w:rPr>
        <w:rFonts w:hint="default"/>
        <w:lang w:val="en-US" w:eastAsia="en-US" w:bidi="ar-SA"/>
      </w:rPr>
    </w:lvl>
    <w:lvl w:ilvl="2" w:tplc="E2406160">
      <w:numFmt w:val="bullet"/>
      <w:lvlText w:val="•"/>
      <w:lvlJc w:val="left"/>
      <w:pPr>
        <w:ind w:left="1468" w:hanging="360"/>
      </w:pPr>
      <w:rPr>
        <w:rFonts w:hint="default"/>
        <w:lang w:val="en-US" w:eastAsia="en-US" w:bidi="ar-SA"/>
      </w:rPr>
    </w:lvl>
    <w:lvl w:ilvl="3" w:tplc="1E088C1E">
      <w:numFmt w:val="bullet"/>
      <w:lvlText w:val="•"/>
      <w:lvlJc w:val="left"/>
      <w:pPr>
        <w:ind w:left="1742" w:hanging="360"/>
      </w:pPr>
      <w:rPr>
        <w:rFonts w:hint="default"/>
        <w:lang w:val="en-US" w:eastAsia="en-US" w:bidi="ar-SA"/>
      </w:rPr>
    </w:lvl>
    <w:lvl w:ilvl="4" w:tplc="FB1E3990">
      <w:numFmt w:val="bullet"/>
      <w:lvlText w:val="•"/>
      <w:lvlJc w:val="left"/>
      <w:pPr>
        <w:ind w:left="2017" w:hanging="360"/>
      </w:pPr>
      <w:rPr>
        <w:rFonts w:hint="default"/>
        <w:lang w:val="en-US" w:eastAsia="en-US" w:bidi="ar-SA"/>
      </w:rPr>
    </w:lvl>
    <w:lvl w:ilvl="5" w:tplc="921A9610">
      <w:numFmt w:val="bullet"/>
      <w:lvlText w:val="•"/>
      <w:lvlJc w:val="left"/>
      <w:pPr>
        <w:ind w:left="2291" w:hanging="360"/>
      </w:pPr>
      <w:rPr>
        <w:rFonts w:hint="default"/>
        <w:lang w:val="en-US" w:eastAsia="en-US" w:bidi="ar-SA"/>
      </w:rPr>
    </w:lvl>
    <w:lvl w:ilvl="6" w:tplc="66B24ED2">
      <w:numFmt w:val="bullet"/>
      <w:lvlText w:val="•"/>
      <w:lvlJc w:val="left"/>
      <w:pPr>
        <w:ind w:left="2565" w:hanging="360"/>
      </w:pPr>
      <w:rPr>
        <w:rFonts w:hint="default"/>
        <w:lang w:val="en-US" w:eastAsia="en-US" w:bidi="ar-SA"/>
      </w:rPr>
    </w:lvl>
    <w:lvl w:ilvl="7" w:tplc="376819EE">
      <w:numFmt w:val="bullet"/>
      <w:lvlText w:val="•"/>
      <w:lvlJc w:val="left"/>
      <w:pPr>
        <w:ind w:left="2840" w:hanging="360"/>
      </w:pPr>
      <w:rPr>
        <w:rFonts w:hint="default"/>
        <w:lang w:val="en-US" w:eastAsia="en-US" w:bidi="ar-SA"/>
      </w:rPr>
    </w:lvl>
    <w:lvl w:ilvl="8" w:tplc="41E8F2AE">
      <w:numFmt w:val="bullet"/>
      <w:lvlText w:val="•"/>
      <w:lvlJc w:val="left"/>
      <w:pPr>
        <w:ind w:left="3114" w:hanging="360"/>
      </w:pPr>
      <w:rPr>
        <w:rFonts w:hint="default"/>
        <w:lang w:val="en-US" w:eastAsia="en-US" w:bidi="ar-SA"/>
      </w:rPr>
    </w:lvl>
  </w:abstractNum>
  <w:abstractNum w:abstractNumId="27" w15:restartNumberingAfterBreak="0">
    <w:nsid w:val="683C1099"/>
    <w:multiLevelType w:val="hybridMultilevel"/>
    <w:tmpl w:val="06D8FBCA"/>
    <w:lvl w:ilvl="0" w:tplc="1F52CFEA">
      <w:numFmt w:val="bullet"/>
      <w:lvlText w:val="●"/>
      <w:lvlJc w:val="left"/>
      <w:pPr>
        <w:ind w:left="569" w:hanging="360"/>
      </w:pPr>
      <w:rPr>
        <w:rFonts w:ascii="Arial" w:eastAsia="Arial" w:hAnsi="Arial" w:cs="Arial" w:hint="default"/>
        <w:b w:val="0"/>
        <w:bCs w:val="0"/>
        <w:i w:val="0"/>
        <w:iCs w:val="0"/>
        <w:spacing w:val="0"/>
        <w:w w:val="100"/>
        <w:sz w:val="20"/>
        <w:szCs w:val="20"/>
        <w:lang w:val="en-US" w:eastAsia="en-US" w:bidi="ar-SA"/>
      </w:rPr>
    </w:lvl>
    <w:lvl w:ilvl="1" w:tplc="F1CA89DA">
      <w:numFmt w:val="bullet"/>
      <w:lvlText w:val="•"/>
      <w:lvlJc w:val="left"/>
      <w:pPr>
        <w:ind w:left="866" w:hanging="360"/>
      </w:pPr>
      <w:rPr>
        <w:rFonts w:hint="default"/>
        <w:lang w:val="en-US" w:eastAsia="en-US" w:bidi="ar-SA"/>
      </w:rPr>
    </w:lvl>
    <w:lvl w:ilvl="2" w:tplc="E41466B8">
      <w:numFmt w:val="bullet"/>
      <w:lvlText w:val="•"/>
      <w:lvlJc w:val="left"/>
      <w:pPr>
        <w:ind w:left="1173" w:hanging="360"/>
      </w:pPr>
      <w:rPr>
        <w:rFonts w:hint="default"/>
        <w:lang w:val="en-US" w:eastAsia="en-US" w:bidi="ar-SA"/>
      </w:rPr>
    </w:lvl>
    <w:lvl w:ilvl="3" w:tplc="045A50DC">
      <w:numFmt w:val="bullet"/>
      <w:lvlText w:val="•"/>
      <w:lvlJc w:val="left"/>
      <w:pPr>
        <w:ind w:left="1480" w:hanging="360"/>
      </w:pPr>
      <w:rPr>
        <w:rFonts w:hint="default"/>
        <w:lang w:val="en-US" w:eastAsia="en-US" w:bidi="ar-SA"/>
      </w:rPr>
    </w:lvl>
    <w:lvl w:ilvl="4" w:tplc="98AEEFC0">
      <w:numFmt w:val="bullet"/>
      <w:lvlText w:val="•"/>
      <w:lvlJc w:val="left"/>
      <w:pPr>
        <w:ind w:left="1787" w:hanging="360"/>
      </w:pPr>
      <w:rPr>
        <w:rFonts w:hint="default"/>
        <w:lang w:val="en-US" w:eastAsia="en-US" w:bidi="ar-SA"/>
      </w:rPr>
    </w:lvl>
    <w:lvl w:ilvl="5" w:tplc="435C6F3C">
      <w:numFmt w:val="bullet"/>
      <w:lvlText w:val="•"/>
      <w:lvlJc w:val="left"/>
      <w:pPr>
        <w:ind w:left="2094" w:hanging="360"/>
      </w:pPr>
      <w:rPr>
        <w:rFonts w:hint="default"/>
        <w:lang w:val="en-US" w:eastAsia="en-US" w:bidi="ar-SA"/>
      </w:rPr>
    </w:lvl>
    <w:lvl w:ilvl="6" w:tplc="CD0A8BB2">
      <w:numFmt w:val="bullet"/>
      <w:lvlText w:val="•"/>
      <w:lvlJc w:val="left"/>
      <w:pPr>
        <w:ind w:left="2400" w:hanging="360"/>
      </w:pPr>
      <w:rPr>
        <w:rFonts w:hint="default"/>
        <w:lang w:val="en-US" w:eastAsia="en-US" w:bidi="ar-SA"/>
      </w:rPr>
    </w:lvl>
    <w:lvl w:ilvl="7" w:tplc="9472643E">
      <w:numFmt w:val="bullet"/>
      <w:lvlText w:val="•"/>
      <w:lvlJc w:val="left"/>
      <w:pPr>
        <w:ind w:left="2707" w:hanging="360"/>
      </w:pPr>
      <w:rPr>
        <w:rFonts w:hint="default"/>
        <w:lang w:val="en-US" w:eastAsia="en-US" w:bidi="ar-SA"/>
      </w:rPr>
    </w:lvl>
    <w:lvl w:ilvl="8" w:tplc="25324282">
      <w:numFmt w:val="bullet"/>
      <w:lvlText w:val="•"/>
      <w:lvlJc w:val="left"/>
      <w:pPr>
        <w:ind w:left="3014" w:hanging="360"/>
      </w:pPr>
      <w:rPr>
        <w:rFonts w:hint="default"/>
        <w:lang w:val="en-US" w:eastAsia="en-US" w:bidi="ar-SA"/>
      </w:rPr>
    </w:lvl>
  </w:abstractNum>
  <w:abstractNum w:abstractNumId="28" w15:restartNumberingAfterBreak="0">
    <w:nsid w:val="76B25941"/>
    <w:multiLevelType w:val="hybridMultilevel"/>
    <w:tmpl w:val="C17E8418"/>
    <w:lvl w:ilvl="0" w:tplc="0EC4F32C">
      <w:numFmt w:val="bullet"/>
      <w:lvlText w:val="●"/>
      <w:lvlJc w:val="left"/>
      <w:pPr>
        <w:ind w:left="569" w:hanging="360"/>
      </w:pPr>
      <w:rPr>
        <w:rFonts w:ascii="Arial" w:eastAsia="Arial" w:hAnsi="Arial" w:cs="Arial" w:hint="default"/>
        <w:b w:val="0"/>
        <w:bCs w:val="0"/>
        <w:i w:val="0"/>
        <w:iCs w:val="0"/>
        <w:spacing w:val="0"/>
        <w:w w:val="100"/>
        <w:sz w:val="20"/>
        <w:szCs w:val="20"/>
        <w:lang w:val="en-US" w:eastAsia="en-US" w:bidi="ar-SA"/>
      </w:rPr>
    </w:lvl>
    <w:lvl w:ilvl="1" w:tplc="7C509DE2">
      <w:numFmt w:val="bullet"/>
      <w:lvlText w:val="•"/>
      <w:lvlJc w:val="left"/>
      <w:pPr>
        <w:ind w:left="866" w:hanging="360"/>
      </w:pPr>
      <w:rPr>
        <w:rFonts w:hint="default"/>
        <w:lang w:val="en-US" w:eastAsia="en-US" w:bidi="ar-SA"/>
      </w:rPr>
    </w:lvl>
    <w:lvl w:ilvl="2" w:tplc="891457E0">
      <w:numFmt w:val="bullet"/>
      <w:lvlText w:val="•"/>
      <w:lvlJc w:val="left"/>
      <w:pPr>
        <w:ind w:left="1173" w:hanging="360"/>
      </w:pPr>
      <w:rPr>
        <w:rFonts w:hint="default"/>
        <w:lang w:val="en-US" w:eastAsia="en-US" w:bidi="ar-SA"/>
      </w:rPr>
    </w:lvl>
    <w:lvl w:ilvl="3" w:tplc="8FD09A16">
      <w:numFmt w:val="bullet"/>
      <w:lvlText w:val="•"/>
      <w:lvlJc w:val="left"/>
      <w:pPr>
        <w:ind w:left="1480" w:hanging="360"/>
      </w:pPr>
      <w:rPr>
        <w:rFonts w:hint="default"/>
        <w:lang w:val="en-US" w:eastAsia="en-US" w:bidi="ar-SA"/>
      </w:rPr>
    </w:lvl>
    <w:lvl w:ilvl="4" w:tplc="E544011A">
      <w:numFmt w:val="bullet"/>
      <w:lvlText w:val="•"/>
      <w:lvlJc w:val="left"/>
      <w:pPr>
        <w:ind w:left="1787" w:hanging="360"/>
      </w:pPr>
      <w:rPr>
        <w:rFonts w:hint="default"/>
        <w:lang w:val="en-US" w:eastAsia="en-US" w:bidi="ar-SA"/>
      </w:rPr>
    </w:lvl>
    <w:lvl w:ilvl="5" w:tplc="A6A6A678">
      <w:numFmt w:val="bullet"/>
      <w:lvlText w:val="•"/>
      <w:lvlJc w:val="left"/>
      <w:pPr>
        <w:ind w:left="2094" w:hanging="360"/>
      </w:pPr>
      <w:rPr>
        <w:rFonts w:hint="default"/>
        <w:lang w:val="en-US" w:eastAsia="en-US" w:bidi="ar-SA"/>
      </w:rPr>
    </w:lvl>
    <w:lvl w:ilvl="6" w:tplc="BB66EE82">
      <w:numFmt w:val="bullet"/>
      <w:lvlText w:val="•"/>
      <w:lvlJc w:val="left"/>
      <w:pPr>
        <w:ind w:left="2400" w:hanging="360"/>
      </w:pPr>
      <w:rPr>
        <w:rFonts w:hint="default"/>
        <w:lang w:val="en-US" w:eastAsia="en-US" w:bidi="ar-SA"/>
      </w:rPr>
    </w:lvl>
    <w:lvl w:ilvl="7" w:tplc="7770816A">
      <w:numFmt w:val="bullet"/>
      <w:lvlText w:val="•"/>
      <w:lvlJc w:val="left"/>
      <w:pPr>
        <w:ind w:left="2707" w:hanging="360"/>
      </w:pPr>
      <w:rPr>
        <w:rFonts w:hint="default"/>
        <w:lang w:val="en-US" w:eastAsia="en-US" w:bidi="ar-SA"/>
      </w:rPr>
    </w:lvl>
    <w:lvl w:ilvl="8" w:tplc="30C66D68">
      <w:numFmt w:val="bullet"/>
      <w:lvlText w:val="•"/>
      <w:lvlJc w:val="left"/>
      <w:pPr>
        <w:ind w:left="3014" w:hanging="360"/>
      </w:pPr>
      <w:rPr>
        <w:rFonts w:hint="default"/>
        <w:lang w:val="en-US" w:eastAsia="en-US" w:bidi="ar-SA"/>
      </w:rPr>
    </w:lvl>
  </w:abstractNum>
  <w:abstractNum w:abstractNumId="29" w15:restartNumberingAfterBreak="0">
    <w:nsid w:val="7A734F1C"/>
    <w:multiLevelType w:val="hybridMultilevel"/>
    <w:tmpl w:val="3202ECC6"/>
    <w:lvl w:ilvl="0" w:tplc="2138ABC6">
      <w:numFmt w:val="bullet"/>
      <w:lvlText w:val="•"/>
      <w:lvlJc w:val="left"/>
      <w:pPr>
        <w:ind w:left="569" w:hanging="360"/>
      </w:pPr>
      <w:rPr>
        <w:rFonts w:ascii="Arial" w:eastAsia="Arial" w:hAnsi="Arial" w:cs="Arial" w:hint="default"/>
        <w:b w:val="0"/>
        <w:bCs w:val="0"/>
        <w:i w:val="0"/>
        <w:iCs w:val="0"/>
        <w:spacing w:val="0"/>
        <w:w w:val="100"/>
        <w:sz w:val="20"/>
        <w:szCs w:val="20"/>
        <w:lang w:val="en-US" w:eastAsia="en-US" w:bidi="ar-SA"/>
      </w:rPr>
    </w:lvl>
    <w:lvl w:ilvl="1" w:tplc="60588D54">
      <w:numFmt w:val="bullet"/>
      <w:lvlText w:val="•"/>
      <w:lvlJc w:val="left"/>
      <w:pPr>
        <w:ind w:left="866" w:hanging="360"/>
      </w:pPr>
      <w:rPr>
        <w:rFonts w:hint="default"/>
        <w:lang w:val="en-US" w:eastAsia="en-US" w:bidi="ar-SA"/>
      </w:rPr>
    </w:lvl>
    <w:lvl w:ilvl="2" w:tplc="51B8509C">
      <w:numFmt w:val="bullet"/>
      <w:lvlText w:val="•"/>
      <w:lvlJc w:val="left"/>
      <w:pPr>
        <w:ind w:left="1173" w:hanging="360"/>
      </w:pPr>
      <w:rPr>
        <w:rFonts w:hint="default"/>
        <w:lang w:val="en-US" w:eastAsia="en-US" w:bidi="ar-SA"/>
      </w:rPr>
    </w:lvl>
    <w:lvl w:ilvl="3" w:tplc="F100191A">
      <w:numFmt w:val="bullet"/>
      <w:lvlText w:val="•"/>
      <w:lvlJc w:val="left"/>
      <w:pPr>
        <w:ind w:left="1480" w:hanging="360"/>
      </w:pPr>
      <w:rPr>
        <w:rFonts w:hint="default"/>
        <w:lang w:val="en-US" w:eastAsia="en-US" w:bidi="ar-SA"/>
      </w:rPr>
    </w:lvl>
    <w:lvl w:ilvl="4" w:tplc="603E8992">
      <w:numFmt w:val="bullet"/>
      <w:lvlText w:val="•"/>
      <w:lvlJc w:val="left"/>
      <w:pPr>
        <w:ind w:left="1787" w:hanging="360"/>
      </w:pPr>
      <w:rPr>
        <w:rFonts w:hint="default"/>
        <w:lang w:val="en-US" w:eastAsia="en-US" w:bidi="ar-SA"/>
      </w:rPr>
    </w:lvl>
    <w:lvl w:ilvl="5" w:tplc="14F085E6">
      <w:numFmt w:val="bullet"/>
      <w:lvlText w:val="•"/>
      <w:lvlJc w:val="left"/>
      <w:pPr>
        <w:ind w:left="2094" w:hanging="360"/>
      </w:pPr>
      <w:rPr>
        <w:rFonts w:hint="default"/>
        <w:lang w:val="en-US" w:eastAsia="en-US" w:bidi="ar-SA"/>
      </w:rPr>
    </w:lvl>
    <w:lvl w:ilvl="6" w:tplc="57E44CD8">
      <w:numFmt w:val="bullet"/>
      <w:lvlText w:val="•"/>
      <w:lvlJc w:val="left"/>
      <w:pPr>
        <w:ind w:left="2400" w:hanging="360"/>
      </w:pPr>
      <w:rPr>
        <w:rFonts w:hint="default"/>
        <w:lang w:val="en-US" w:eastAsia="en-US" w:bidi="ar-SA"/>
      </w:rPr>
    </w:lvl>
    <w:lvl w:ilvl="7" w:tplc="8E7A4D56">
      <w:numFmt w:val="bullet"/>
      <w:lvlText w:val="•"/>
      <w:lvlJc w:val="left"/>
      <w:pPr>
        <w:ind w:left="2707" w:hanging="360"/>
      </w:pPr>
      <w:rPr>
        <w:rFonts w:hint="default"/>
        <w:lang w:val="en-US" w:eastAsia="en-US" w:bidi="ar-SA"/>
      </w:rPr>
    </w:lvl>
    <w:lvl w:ilvl="8" w:tplc="2EA490F8">
      <w:numFmt w:val="bullet"/>
      <w:lvlText w:val="•"/>
      <w:lvlJc w:val="left"/>
      <w:pPr>
        <w:ind w:left="3014" w:hanging="360"/>
      </w:pPr>
      <w:rPr>
        <w:rFonts w:hint="default"/>
        <w:lang w:val="en-US" w:eastAsia="en-US" w:bidi="ar-SA"/>
      </w:rPr>
    </w:lvl>
  </w:abstractNum>
  <w:abstractNum w:abstractNumId="30" w15:restartNumberingAfterBreak="0">
    <w:nsid w:val="7BDE4B4B"/>
    <w:multiLevelType w:val="hybridMultilevel"/>
    <w:tmpl w:val="671C3920"/>
    <w:lvl w:ilvl="0" w:tplc="01428B0A">
      <w:numFmt w:val="bullet"/>
      <w:lvlText w:val="•"/>
      <w:lvlJc w:val="left"/>
      <w:pPr>
        <w:ind w:left="569" w:hanging="360"/>
      </w:pPr>
      <w:rPr>
        <w:rFonts w:ascii="Arial" w:eastAsia="Arial" w:hAnsi="Arial" w:cs="Arial" w:hint="default"/>
        <w:b w:val="0"/>
        <w:bCs w:val="0"/>
        <w:i w:val="0"/>
        <w:iCs w:val="0"/>
        <w:spacing w:val="0"/>
        <w:w w:val="100"/>
        <w:sz w:val="20"/>
        <w:szCs w:val="20"/>
        <w:lang w:val="en-US" w:eastAsia="en-US" w:bidi="ar-SA"/>
      </w:rPr>
    </w:lvl>
    <w:lvl w:ilvl="1" w:tplc="A18C040A">
      <w:numFmt w:val="bullet"/>
      <w:lvlText w:val="•"/>
      <w:lvlJc w:val="left"/>
      <w:pPr>
        <w:ind w:left="870" w:hanging="360"/>
      </w:pPr>
      <w:rPr>
        <w:rFonts w:hint="default"/>
        <w:lang w:val="en-US" w:eastAsia="en-US" w:bidi="ar-SA"/>
      </w:rPr>
    </w:lvl>
    <w:lvl w:ilvl="2" w:tplc="2E389CD0">
      <w:numFmt w:val="bullet"/>
      <w:lvlText w:val="•"/>
      <w:lvlJc w:val="left"/>
      <w:pPr>
        <w:ind w:left="1180" w:hanging="360"/>
      </w:pPr>
      <w:rPr>
        <w:rFonts w:hint="default"/>
        <w:lang w:val="en-US" w:eastAsia="en-US" w:bidi="ar-SA"/>
      </w:rPr>
    </w:lvl>
    <w:lvl w:ilvl="3" w:tplc="71486238">
      <w:numFmt w:val="bullet"/>
      <w:lvlText w:val="•"/>
      <w:lvlJc w:val="left"/>
      <w:pPr>
        <w:ind w:left="1490" w:hanging="360"/>
      </w:pPr>
      <w:rPr>
        <w:rFonts w:hint="default"/>
        <w:lang w:val="en-US" w:eastAsia="en-US" w:bidi="ar-SA"/>
      </w:rPr>
    </w:lvl>
    <w:lvl w:ilvl="4" w:tplc="83DE4B72">
      <w:numFmt w:val="bullet"/>
      <w:lvlText w:val="•"/>
      <w:lvlJc w:val="left"/>
      <w:pPr>
        <w:ind w:left="1801" w:hanging="360"/>
      </w:pPr>
      <w:rPr>
        <w:rFonts w:hint="default"/>
        <w:lang w:val="en-US" w:eastAsia="en-US" w:bidi="ar-SA"/>
      </w:rPr>
    </w:lvl>
    <w:lvl w:ilvl="5" w:tplc="DEA278E2">
      <w:numFmt w:val="bullet"/>
      <w:lvlText w:val="•"/>
      <w:lvlJc w:val="left"/>
      <w:pPr>
        <w:ind w:left="2111" w:hanging="360"/>
      </w:pPr>
      <w:rPr>
        <w:rFonts w:hint="default"/>
        <w:lang w:val="en-US" w:eastAsia="en-US" w:bidi="ar-SA"/>
      </w:rPr>
    </w:lvl>
    <w:lvl w:ilvl="6" w:tplc="F056BB20">
      <w:numFmt w:val="bullet"/>
      <w:lvlText w:val="•"/>
      <w:lvlJc w:val="left"/>
      <w:pPr>
        <w:ind w:left="2421" w:hanging="360"/>
      </w:pPr>
      <w:rPr>
        <w:rFonts w:hint="default"/>
        <w:lang w:val="en-US" w:eastAsia="en-US" w:bidi="ar-SA"/>
      </w:rPr>
    </w:lvl>
    <w:lvl w:ilvl="7" w:tplc="48CE58A6">
      <w:numFmt w:val="bullet"/>
      <w:lvlText w:val="•"/>
      <w:lvlJc w:val="left"/>
      <w:pPr>
        <w:ind w:left="2732" w:hanging="360"/>
      </w:pPr>
      <w:rPr>
        <w:rFonts w:hint="default"/>
        <w:lang w:val="en-US" w:eastAsia="en-US" w:bidi="ar-SA"/>
      </w:rPr>
    </w:lvl>
    <w:lvl w:ilvl="8" w:tplc="643017CE">
      <w:numFmt w:val="bullet"/>
      <w:lvlText w:val="•"/>
      <w:lvlJc w:val="left"/>
      <w:pPr>
        <w:ind w:left="3042" w:hanging="360"/>
      </w:pPr>
      <w:rPr>
        <w:rFonts w:hint="default"/>
        <w:lang w:val="en-US" w:eastAsia="en-US" w:bidi="ar-SA"/>
      </w:rPr>
    </w:lvl>
  </w:abstractNum>
  <w:abstractNum w:abstractNumId="31" w15:restartNumberingAfterBreak="0">
    <w:nsid w:val="7D9057F6"/>
    <w:multiLevelType w:val="hybridMultilevel"/>
    <w:tmpl w:val="8F541C40"/>
    <w:lvl w:ilvl="0" w:tplc="1390D96E">
      <w:numFmt w:val="bullet"/>
      <w:lvlText w:val="•"/>
      <w:lvlJc w:val="left"/>
      <w:pPr>
        <w:ind w:left="569" w:hanging="360"/>
      </w:pPr>
      <w:rPr>
        <w:rFonts w:ascii="Arial" w:eastAsia="Arial" w:hAnsi="Arial" w:cs="Arial" w:hint="default"/>
        <w:b w:val="0"/>
        <w:bCs w:val="0"/>
        <w:i w:val="0"/>
        <w:iCs w:val="0"/>
        <w:spacing w:val="0"/>
        <w:w w:val="100"/>
        <w:sz w:val="20"/>
        <w:szCs w:val="20"/>
        <w:lang w:val="en-US" w:eastAsia="en-US" w:bidi="ar-SA"/>
      </w:rPr>
    </w:lvl>
    <w:lvl w:ilvl="1" w:tplc="0D3040F6">
      <w:numFmt w:val="bullet"/>
      <w:lvlText w:val="•"/>
      <w:lvlJc w:val="left"/>
      <w:pPr>
        <w:ind w:left="866" w:hanging="360"/>
      </w:pPr>
      <w:rPr>
        <w:rFonts w:hint="default"/>
        <w:lang w:val="en-US" w:eastAsia="en-US" w:bidi="ar-SA"/>
      </w:rPr>
    </w:lvl>
    <w:lvl w:ilvl="2" w:tplc="7988CFB4">
      <w:numFmt w:val="bullet"/>
      <w:lvlText w:val="•"/>
      <w:lvlJc w:val="left"/>
      <w:pPr>
        <w:ind w:left="1173" w:hanging="360"/>
      </w:pPr>
      <w:rPr>
        <w:rFonts w:hint="default"/>
        <w:lang w:val="en-US" w:eastAsia="en-US" w:bidi="ar-SA"/>
      </w:rPr>
    </w:lvl>
    <w:lvl w:ilvl="3" w:tplc="E3246CF0">
      <w:numFmt w:val="bullet"/>
      <w:lvlText w:val="•"/>
      <w:lvlJc w:val="left"/>
      <w:pPr>
        <w:ind w:left="1480" w:hanging="360"/>
      </w:pPr>
      <w:rPr>
        <w:rFonts w:hint="default"/>
        <w:lang w:val="en-US" w:eastAsia="en-US" w:bidi="ar-SA"/>
      </w:rPr>
    </w:lvl>
    <w:lvl w:ilvl="4" w:tplc="B490A3F4">
      <w:numFmt w:val="bullet"/>
      <w:lvlText w:val="•"/>
      <w:lvlJc w:val="left"/>
      <w:pPr>
        <w:ind w:left="1787" w:hanging="360"/>
      </w:pPr>
      <w:rPr>
        <w:rFonts w:hint="default"/>
        <w:lang w:val="en-US" w:eastAsia="en-US" w:bidi="ar-SA"/>
      </w:rPr>
    </w:lvl>
    <w:lvl w:ilvl="5" w:tplc="4AC0235A">
      <w:numFmt w:val="bullet"/>
      <w:lvlText w:val="•"/>
      <w:lvlJc w:val="left"/>
      <w:pPr>
        <w:ind w:left="2094" w:hanging="360"/>
      </w:pPr>
      <w:rPr>
        <w:rFonts w:hint="default"/>
        <w:lang w:val="en-US" w:eastAsia="en-US" w:bidi="ar-SA"/>
      </w:rPr>
    </w:lvl>
    <w:lvl w:ilvl="6" w:tplc="9CB2F946">
      <w:numFmt w:val="bullet"/>
      <w:lvlText w:val="•"/>
      <w:lvlJc w:val="left"/>
      <w:pPr>
        <w:ind w:left="2400" w:hanging="360"/>
      </w:pPr>
      <w:rPr>
        <w:rFonts w:hint="default"/>
        <w:lang w:val="en-US" w:eastAsia="en-US" w:bidi="ar-SA"/>
      </w:rPr>
    </w:lvl>
    <w:lvl w:ilvl="7" w:tplc="B7049A36">
      <w:numFmt w:val="bullet"/>
      <w:lvlText w:val="•"/>
      <w:lvlJc w:val="left"/>
      <w:pPr>
        <w:ind w:left="2707" w:hanging="360"/>
      </w:pPr>
      <w:rPr>
        <w:rFonts w:hint="default"/>
        <w:lang w:val="en-US" w:eastAsia="en-US" w:bidi="ar-SA"/>
      </w:rPr>
    </w:lvl>
    <w:lvl w:ilvl="8" w:tplc="A8B6BDF6">
      <w:numFmt w:val="bullet"/>
      <w:lvlText w:val="•"/>
      <w:lvlJc w:val="left"/>
      <w:pPr>
        <w:ind w:left="3014" w:hanging="360"/>
      </w:pPr>
      <w:rPr>
        <w:rFonts w:hint="default"/>
        <w:lang w:val="en-US" w:eastAsia="en-US" w:bidi="ar-SA"/>
      </w:rPr>
    </w:lvl>
  </w:abstractNum>
  <w:num w:numId="1" w16cid:durableId="601036421">
    <w:abstractNumId w:val="4"/>
  </w:num>
  <w:num w:numId="2" w16cid:durableId="816646095">
    <w:abstractNumId w:val="18"/>
  </w:num>
  <w:num w:numId="3" w16cid:durableId="1994286537">
    <w:abstractNumId w:val="9"/>
  </w:num>
  <w:num w:numId="4" w16cid:durableId="240526819">
    <w:abstractNumId w:val="26"/>
  </w:num>
  <w:num w:numId="5" w16cid:durableId="151027117">
    <w:abstractNumId w:val="15"/>
  </w:num>
  <w:num w:numId="6" w16cid:durableId="644819396">
    <w:abstractNumId w:val="21"/>
  </w:num>
  <w:num w:numId="7" w16cid:durableId="1874609874">
    <w:abstractNumId w:val="24"/>
  </w:num>
  <w:num w:numId="8" w16cid:durableId="1959680920">
    <w:abstractNumId w:val="28"/>
  </w:num>
  <w:num w:numId="9" w16cid:durableId="632759527">
    <w:abstractNumId w:val="2"/>
  </w:num>
  <w:num w:numId="10" w16cid:durableId="742947917">
    <w:abstractNumId w:val="31"/>
  </w:num>
  <w:num w:numId="11" w16cid:durableId="603265511">
    <w:abstractNumId w:val="29"/>
  </w:num>
  <w:num w:numId="12" w16cid:durableId="927615202">
    <w:abstractNumId w:val="10"/>
  </w:num>
  <w:num w:numId="13" w16cid:durableId="1673945821">
    <w:abstractNumId w:val="0"/>
  </w:num>
  <w:num w:numId="14" w16cid:durableId="2037608901">
    <w:abstractNumId w:val="5"/>
  </w:num>
  <w:num w:numId="15" w16cid:durableId="1165895936">
    <w:abstractNumId w:val="12"/>
  </w:num>
  <w:num w:numId="16" w16cid:durableId="1766805190">
    <w:abstractNumId w:val="27"/>
  </w:num>
  <w:num w:numId="17" w16cid:durableId="2023772508">
    <w:abstractNumId w:val="16"/>
  </w:num>
  <w:num w:numId="18" w16cid:durableId="980890446">
    <w:abstractNumId w:val="30"/>
  </w:num>
  <w:num w:numId="19" w16cid:durableId="428548404">
    <w:abstractNumId w:val="13"/>
  </w:num>
  <w:num w:numId="20" w16cid:durableId="406416879">
    <w:abstractNumId w:val="20"/>
  </w:num>
  <w:num w:numId="21" w16cid:durableId="1383137815">
    <w:abstractNumId w:val="25"/>
  </w:num>
  <w:num w:numId="22" w16cid:durableId="476920941">
    <w:abstractNumId w:val="23"/>
  </w:num>
  <w:num w:numId="23" w16cid:durableId="715012879">
    <w:abstractNumId w:val="11"/>
  </w:num>
  <w:num w:numId="24" w16cid:durableId="1990748317">
    <w:abstractNumId w:val="19"/>
  </w:num>
  <w:num w:numId="25" w16cid:durableId="544610758">
    <w:abstractNumId w:val="8"/>
  </w:num>
  <w:num w:numId="26" w16cid:durableId="449326973">
    <w:abstractNumId w:val="17"/>
  </w:num>
  <w:num w:numId="27" w16cid:durableId="1173493290">
    <w:abstractNumId w:val="6"/>
  </w:num>
  <w:num w:numId="28" w16cid:durableId="755782316">
    <w:abstractNumId w:val="22"/>
  </w:num>
  <w:num w:numId="29" w16cid:durableId="1911841054">
    <w:abstractNumId w:val="14"/>
  </w:num>
  <w:num w:numId="30" w16cid:durableId="1918007306">
    <w:abstractNumId w:val="7"/>
  </w:num>
  <w:num w:numId="31" w16cid:durableId="1496918488">
    <w:abstractNumId w:val="1"/>
  </w:num>
  <w:num w:numId="32" w16cid:durableId="174629753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ankeerbergen, Bernadette">
    <w15:presenceInfo w15:providerId="AD" w15:userId="S::vankeerbergen.1@osu.edu::0ff61a94-d355-4471-8829-a9bbaed69263"/>
  </w15:person>
  <w15:person w15:author="Hedgecoth, David">
    <w15:presenceInfo w15:providerId="AD" w15:userId="S::hedgecoth.1@osu.edu::35a5dac2-444e-47a7-931c-bb7f976384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25"/>
    <w:rsid w:val="00097199"/>
    <w:rsid w:val="000E7E25"/>
    <w:rsid w:val="001261D7"/>
    <w:rsid w:val="0026004A"/>
    <w:rsid w:val="00296B64"/>
    <w:rsid w:val="004C2D59"/>
    <w:rsid w:val="00532C26"/>
    <w:rsid w:val="00553468"/>
    <w:rsid w:val="005F256C"/>
    <w:rsid w:val="00623F10"/>
    <w:rsid w:val="006871BC"/>
    <w:rsid w:val="006E636A"/>
    <w:rsid w:val="00716BF8"/>
    <w:rsid w:val="00760841"/>
    <w:rsid w:val="007765F1"/>
    <w:rsid w:val="00794719"/>
    <w:rsid w:val="008E5DD8"/>
    <w:rsid w:val="009251E8"/>
    <w:rsid w:val="00984C3B"/>
    <w:rsid w:val="00991058"/>
    <w:rsid w:val="009F3874"/>
    <w:rsid w:val="00A2608A"/>
    <w:rsid w:val="00A92F05"/>
    <w:rsid w:val="00AF0428"/>
    <w:rsid w:val="00CA163D"/>
    <w:rsid w:val="00DF2E81"/>
    <w:rsid w:val="00E71760"/>
    <w:rsid w:val="00EC1A90"/>
    <w:rsid w:val="00FD1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BB8EB"/>
  <w15:docId w15:val="{3CDF1208-EDA7-4697-8E88-F00529B5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809"/>
      <w:outlineLvl w:val="0"/>
    </w:pPr>
    <w:rPr>
      <w:b/>
      <w:bCs/>
      <w:sz w:val="40"/>
      <w:szCs w:val="40"/>
    </w:rPr>
  </w:style>
  <w:style w:type="paragraph" w:styleId="Heading2">
    <w:name w:val="heading 2"/>
    <w:basedOn w:val="Normal"/>
    <w:uiPriority w:val="9"/>
    <w:unhideWhenUsed/>
    <w:qFormat/>
    <w:pPr>
      <w:ind w:left="809"/>
      <w:outlineLvl w:val="1"/>
    </w:pPr>
    <w:rPr>
      <w:b/>
      <w:bCs/>
      <w:sz w:val="32"/>
      <w:szCs w:val="32"/>
    </w:rPr>
  </w:style>
  <w:style w:type="paragraph" w:styleId="Heading3">
    <w:name w:val="heading 3"/>
    <w:basedOn w:val="Normal"/>
    <w:uiPriority w:val="9"/>
    <w:unhideWhenUsed/>
    <w:qFormat/>
    <w:pPr>
      <w:ind w:left="809"/>
      <w:outlineLvl w:val="2"/>
    </w:pPr>
    <w:rPr>
      <w:sz w:val="28"/>
      <w:szCs w:val="28"/>
    </w:rPr>
  </w:style>
  <w:style w:type="paragraph" w:styleId="Heading4">
    <w:name w:val="heading 4"/>
    <w:basedOn w:val="Normal"/>
    <w:uiPriority w:val="9"/>
    <w:unhideWhenUsed/>
    <w:qFormat/>
    <w:pPr>
      <w:ind w:left="809"/>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29" w:hanging="360"/>
    </w:pPr>
  </w:style>
  <w:style w:type="paragraph" w:customStyle="1" w:styleId="TableParagraph">
    <w:name w:val="Table Paragraph"/>
    <w:basedOn w:val="Normal"/>
    <w:uiPriority w:val="1"/>
    <w:qFormat/>
  </w:style>
  <w:style w:type="paragraph" w:styleId="Revision">
    <w:name w:val="Revision"/>
    <w:hidden/>
    <w:uiPriority w:val="99"/>
    <w:semiHidden/>
    <w:rsid w:val="00AF0428"/>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6.xml"/><Relationship Id="rId26" Type="http://schemas.openxmlformats.org/officeDocument/2006/relationships/image" Target="media/image8.png"/><Relationship Id="rId39" Type="http://schemas.openxmlformats.org/officeDocument/2006/relationships/footer" Target="footer12.xml"/><Relationship Id="rId21" Type="http://schemas.openxmlformats.org/officeDocument/2006/relationships/hyperlink" Target="mailto:titleix@osu.edu" TargetMode="External"/><Relationship Id="rId34" Type="http://schemas.openxmlformats.org/officeDocument/2006/relationships/image" Target="media/image13.jpeg"/><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www.northwestern.edu/uacc/8cards.htm)" TargetMode="External"/><Relationship Id="rId29" Type="http://schemas.openxmlformats.org/officeDocument/2006/relationships/image" Target="media/image11.png"/><Relationship Id="rId41"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image" Target="media/image6.png"/><Relationship Id="rId32" Type="http://schemas.openxmlformats.org/officeDocument/2006/relationships/image" Target="media/image12.jpeg"/><Relationship Id="rId37" Type="http://schemas.openxmlformats.org/officeDocument/2006/relationships/footer" Target="footer1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mailto:slds@osu.edu" TargetMode="External"/><Relationship Id="rId28" Type="http://schemas.openxmlformats.org/officeDocument/2006/relationships/image" Target="media/image10.png"/><Relationship Id="rId36" Type="http://schemas.openxmlformats.org/officeDocument/2006/relationships/footer" Target="footer10.xml"/><Relationship Id="rId10" Type="http://schemas.openxmlformats.org/officeDocument/2006/relationships/footer" Target="footer3.xml"/><Relationship Id="rId19" Type="http://schemas.openxmlformats.org/officeDocument/2006/relationships/hyperlink" Target="http://owl.english.purdue.edu/owl/" TargetMode="Externa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png"/><Relationship Id="rId22" Type="http://schemas.openxmlformats.org/officeDocument/2006/relationships/hyperlink" Target="mailto:equity@osu.edu" TargetMode="External"/><Relationship Id="rId27" Type="http://schemas.openxmlformats.org/officeDocument/2006/relationships/image" Target="media/image9.png"/><Relationship Id="rId30" Type="http://schemas.openxmlformats.org/officeDocument/2006/relationships/hyperlink" Target="mailto:subedi.1@osu.edu" TargetMode="External"/><Relationship Id="rId35" Type="http://schemas.openxmlformats.org/officeDocument/2006/relationships/footer" Target="footer9.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footer" Target="footer5.xml"/><Relationship Id="rId17" Type="http://schemas.openxmlformats.org/officeDocument/2006/relationships/hyperlink" Target="mailto:lewis.2674@osu.edu" TargetMode="External"/><Relationship Id="rId25" Type="http://schemas.openxmlformats.org/officeDocument/2006/relationships/image" Target="media/image7.png"/><Relationship Id="rId33" Type="http://schemas.openxmlformats.org/officeDocument/2006/relationships/footer" Target="footer8.xml"/><Relationship Id="rId38"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13464</Words>
  <Characters>75132</Characters>
  <Application>Microsoft Office Word</Application>
  <DocSecurity>4</DocSecurity>
  <Lines>2782</Lines>
  <Paragraphs>1283</Paragraphs>
  <ScaleCrop>false</ScaleCrop>
  <Company/>
  <LinksUpToDate>false</LinksUpToDate>
  <CharactersWithSpaces>87313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Kinney, Daryl</dc:creator>
  <cp:lastModifiedBy>Reed, Katie</cp:lastModifiedBy>
  <cp:revision>2</cp:revision>
  <dcterms:created xsi:type="dcterms:W3CDTF">2024-11-29T16:12:00Z</dcterms:created>
  <dcterms:modified xsi:type="dcterms:W3CDTF">2024-11-29T16:12:00Z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2024-11-22T00:00:00Z</vt:filetime>
  </property>
  <property fmtid="{D5CDD505-2E9C-101B-9397-08002B2CF9AE}" pid="3" name="Creator">
    <vt:lpwstr>Acrobat Pro 24.4.20272</vt:lpwstr>
  </property>
  <property fmtid="{D5CDD505-2E9C-101B-9397-08002B2CF9AE}" pid="4" name="LastSaved">
    <vt:filetime>2024-11-25T00:00:00Z</vt:filetime>
  </property>
  <property fmtid="{D5CDD505-2E9C-101B-9397-08002B2CF9AE}" pid="5" name="Producer">
    <vt:lpwstr>macOS Version 14.7.1 (Build 23H222) Quartz PDFContext</vt:lpwstr>
  </property>
</Properties>
</file>